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47" w:rsidRDefault="00A172F3" w:rsidP="00F47A55">
      <w:pPr>
        <w:pStyle w:val="Titel"/>
        <w:rPr>
          <w:rFonts w:cs="Arial"/>
          <w:b/>
          <w:bCs/>
          <w:color w:val="C00000"/>
          <w:sz w:val="24"/>
          <w:szCs w:val="28"/>
        </w:rPr>
      </w:pPr>
      <w:r w:rsidRPr="002A4FF2">
        <w:rPr>
          <w:rFonts w:cs="Arial"/>
          <w:b/>
          <w:bCs/>
          <w:sz w:val="22"/>
          <w:szCs w:val="22"/>
        </w:rPr>
        <w:t xml:space="preserve">Antrag auf Gewährung einer Zuwendung </w:t>
      </w:r>
      <w:r w:rsidR="005174CE" w:rsidRPr="002A4FF2">
        <w:rPr>
          <w:rFonts w:cs="Arial"/>
          <w:b/>
          <w:bCs/>
          <w:sz w:val="22"/>
          <w:szCs w:val="22"/>
        </w:rPr>
        <w:br/>
      </w:r>
      <w:r w:rsidR="00B858B1" w:rsidRPr="002A4FF2">
        <w:rPr>
          <w:rFonts w:cs="Arial"/>
          <w:b/>
          <w:bCs/>
          <w:sz w:val="22"/>
          <w:szCs w:val="22"/>
        </w:rPr>
        <w:t xml:space="preserve">zur Förderung von Maßnahmen </w:t>
      </w:r>
      <w:r w:rsidR="005174CE" w:rsidRPr="002A4FF2">
        <w:rPr>
          <w:rFonts w:cs="Arial"/>
          <w:b/>
          <w:bCs/>
          <w:sz w:val="22"/>
          <w:szCs w:val="22"/>
        </w:rPr>
        <w:t>bei Kinderwunschbehandlungen</w:t>
      </w:r>
      <w:r w:rsidR="00F631A8" w:rsidRPr="002A4FF2">
        <w:rPr>
          <w:rFonts w:cs="Arial"/>
          <w:b/>
          <w:bCs/>
          <w:sz w:val="22"/>
          <w:szCs w:val="22"/>
        </w:rPr>
        <w:br/>
      </w:r>
      <w:r w:rsidR="00887047" w:rsidRPr="00106F2A">
        <w:rPr>
          <w:rFonts w:cs="Arial"/>
          <w:b/>
          <w:bCs/>
          <w:color w:val="FF0000"/>
          <w:szCs w:val="28"/>
        </w:rPr>
        <w:t>für Paare</w:t>
      </w:r>
      <w:r w:rsidR="00887047">
        <w:rPr>
          <w:rFonts w:cs="Arial"/>
          <w:b/>
          <w:bCs/>
          <w:color w:val="FF0000"/>
          <w:szCs w:val="28"/>
        </w:rPr>
        <w:t xml:space="preserve"> in nichtehelicher Lebensgemeinschaft</w:t>
      </w:r>
      <w:r w:rsidR="00887047" w:rsidRPr="009C2321">
        <w:rPr>
          <w:rFonts w:cs="Arial"/>
          <w:b/>
          <w:bCs/>
          <w:color w:val="C00000"/>
          <w:sz w:val="24"/>
          <w:szCs w:val="28"/>
        </w:rPr>
        <w:t xml:space="preserve"> </w:t>
      </w:r>
    </w:p>
    <w:p w:rsidR="00887047" w:rsidRPr="005D713D" w:rsidRDefault="00887047" w:rsidP="00F47A55">
      <w:pPr>
        <w:pStyle w:val="Titel"/>
        <w:rPr>
          <w:rFonts w:cs="Arial"/>
          <w:b/>
          <w:bCs/>
          <w:sz w:val="24"/>
          <w:szCs w:val="28"/>
        </w:rPr>
      </w:pPr>
      <w:ins w:id="0" w:author="weisse" w:date="2013-10-11T10:04:00Z">
        <w:r w:rsidRPr="009C2321">
          <w:rPr>
            <w:rFonts w:cs="Arial"/>
            <w:b/>
            <w:bCs/>
            <w:color w:val="C00000"/>
            <w:sz w:val="24"/>
            <w:szCs w:val="28"/>
          </w:rPr>
          <w:t>(Für jeden Behandlungszyklus bitte einen gesonderten Antrag stellen!)</w:t>
        </w:r>
      </w:ins>
    </w:p>
    <w:p w:rsidR="00887047" w:rsidRPr="005D713D" w:rsidRDefault="00887047" w:rsidP="00F47A55">
      <w:pPr>
        <w:rPr>
          <w:rFonts w:ascii="Arial" w:hAnsi="Arial" w:cs="Arial"/>
          <w:sz w:val="22"/>
        </w:rPr>
      </w:pPr>
    </w:p>
    <w:p w:rsidR="00887047" w:rsidRPr="005D713D" w:rsidRDefault="00887047" w:rsidP="00887047">
      <w:pPr>
        <w:rPr>
          <w:rFonts w:ascii="Arial" w:hAnsi="Arial" w:cs="Arial"/>
          <w:b/>
          <w:sz w:val="22"/>
        </w:rPr>
      </w:pPr>
      <w:r w:rsidRPr="005D713D">
        <w:rPr>
          <w:rFonts w:ascii="Arial" w:hAnsi="Arial" w:cs="Arial"/>
          <w:sz w:val="22"/>
        </w:rPr>
        <w:t xml:space="preserve">                  </w:t>
      </w:r>
      <w:r>
        <w:rPr>
          <w:rFonts w:ascii="Arial" w:hAnsi="Arial" w:cs="Arial"/>
          <w:b/>
          <w:sz w:val="28"/>
        </w:rPr>
        <w:t>Lebenspartnerin</w:t>
      </w:r>
      <w:r w:rsidRPr="005D713D">
        <w:rPr>
          <w:rFonts w:ascii="Arial" w:hAnsi="Arial" w:cs="Arial"/>
          <w:b/>
          <w:sz w:val="28"/>
        </w:rPr>
        <w:t xml:space="preserve">                                   </w:t>
      </w:r>
      <w:r>
        <w:rPr>
          <w:rFonts w:ascii="Arial" w:hAnsi="Arial" w:cs="Arial"/>
          <w:b/>
          <w:sz w:val="28"/>
        </w:rPr>
        <w:t>Lebenspartner</w:t>
      </w:r>
    </w:p>
    <w:tbl>
      <w:tblPr>
        <w:tblStyle w:val="Tabellenraster"/>
        <w:tblW w:w="9142" w:type="dxa"/>
        <w:tblLook w:val="04A0" w:firstRow="1" w:lastRow="0" w:firstColumn="1" w:lastColumn="0" w:noHBand="0" w:noVBand="1"/>
      </w:tblPr>
      <w:tblGrid>
        <w:gridCol w:w="4465"/>
        <w:gridCol w:w="4677"/>
      </w:tblGrid>
      <w:tr w:rsidR="00936A48" w:rsidRPr="005D713D" w:rsidTr="00BC7501">
        <w:trPr>
          <w:trHeight w:val="378"/>
        </w:trPr>
        <w:tc>
          <w:tcPr>
            <w:tcW w:w="4465" w:type="dxa"/>
          </w:tcPr>
          <w:p w:rsidR="00936A48" w:rsidRPr="005D713D" w:rsidRDefault="00936A48" w:rsidP="00883EFC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Name: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  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883EFC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883EFC">
              <w:rPr>
                <w:rFonts w:cs="Arial"/>
                <w:b w:val="0"/>
                <w:bCs w:val="0"/>
                <w:sz w:val="22"/>
              </w:rPr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1"/>
          </w:p>
        </w:tc>
        <w:tc>
          <w:tcPr>
            <w:tcW w:w="4677" w:type="dxa"/>
          </w:tcPr>
          <w:p w:rsidR="00936A48" w:rsidRPr="005D713D" w:rsidRDefault="00936A48" w:rsidP="00883EFC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Name: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 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883EFC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883EFC">
              <w:rPr>
                <w:rFonts w:cs="Arial"/>
                <w:b w:val="0"/>
                <w:bCs w:val="0"/>
                <w:sz w:val="22"/>
              </w:rPr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2"/>
          </w:p>
        </w:tc>
      </w:tr>
      <w:tr w:rsidR="00936A48" w:rsidRPr="005D713D" w:rsidTr="00BC7501">
        <w:trPr>
          <w:trHeight w:val="425"/>
        </w:trPr>
        <w:tc>
          <w:tcPr>
            <w:tcW w:w="4465" w:type="dxa"/>
          </w:tcPr>
          <w:p w:rsidR="00936A48" w:rsidRPr="005D713D" w:rsidRDefault="00936A48" w:rsidP="00883EFC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Vorname: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883EFC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883EFC">
              <w:rPr>
                <w:rFonts w:cs="Arial"/>
                <w:b w:val="0"/>
                <w:bCs w:val="0"/>
                <w:sz w:val="22"/>
              </w:rPr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3"/>
          </w:p>
        </w:tc>
        <w:tc>
          <w:tcPr>
            <w:tcW w:w="4677" w:type="dxa"/>
          </w:tcPr>
          <w:p w:rsidR="00936A48" w:rsidRPr="005D713D" w:rsidRDefault="00936A48" w:rsidP="00336A87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Vorname: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883EFC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883EFC">
              <w:rPr>
                <w:rFonts w:cs="Arial"/>
                <w:b w:val="0"/>
                <w:bCs w:val="0"/>
                <w:sz w:val="22"/>
              </w:rPr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336A87">
              <w:rPr>
                <w:rFonts w:cs="Arial"/>
                <w:b w:val="0"/>
                <w:bCs w:val="0"/>
                <w:sz w:val="22"/>
              </w:rPr>
              <w:t> </w:t>
            </w:r>
            <w:r w:rsidR="00336A87">
              <w:rPr>
                <w:rFonts w:cs="Arial"/>
                <w:b w:val="0"/>
                <w:bCs w:val="0"/>
                <w:sz w:val="22"/>
              </w:rPr>
              <w:t> </w:t>
            </w:r>
            <w:r w:rsidR="00336A87">
              <w:rPr>
                <w:rFonts w:cs="Arial"/>
                <w:b w:val="0"/>
                <w:bCs w:val="0"/>
                <w:sz w:val="22"/>
              </w:rPr>
              <w:t> </w:t>
            </w:r>
            <w:r w:rsidR="00336A87">
              <w:rPr>
                <w:rFonts w:cs="Arial"/>
                <w:b w:val="0"/>
                <w:bCs w:val="0"/>
                <w:sz w:val="22"/>
              </w:rPr>
              <w:t> </w:t>
            </w:r>
            <w:r w:rsidR="00336A87">
              <w:rPr>
                <w:rFonts w:cs="Arial"/>
                <w:b w:val="0"/>
                <w:bCs w:val="0"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4"/>
          </w:p>
        </w:tc>
      </w:tr>
      <w:tr w:rsidR="00936A48" w:rsidRPr="005D713D" w:rsidTr="00BC7501">
        <w:tc>
          <w:tcPr>
            <w:tcW w:w="4465" w:type="dxa"/>
          </w:tcPr>
          <w:p w:rsidR="00936A48" w:rsidRPr="005D713D" w:rsidRDefault="00936A48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Anschrift:</w:t>
            </w:r>
          </w:p>
        </w:tc>
        <w:tc>
          <w:tcPr>
            <w:tcW w:w="4677" w:type="dxa"/>
          </w:tcPr>
          <w:p w:rsidR="00936A48" w:rsidRPr="005D713D" w:rsidRDefault="00936A48" w:rsidP="00F146EA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Anschrift</w:t>
            </w:r>
            <w:r w:rsidRPr="009B21FC">
              <w:rPr>
                <w:rFonts w:cs="Arial"/>
                <w:b w:val="0"/>
                <w:bCs w:val="0"/>
                <w:sz w:val="20"/>
              </w:rPr>
              <w:t xml:space="preserve">: </w:t>
            </w:r>
            <w:r w:rsidRPr="009B21FC">
              <w:rPr>
                <w:rFonts w:cs="Arial"/>
                <w:b w:val="0"/>
                <w:bCs w:val="0"/>
                <w:sz w:val="16"/>
              </w:rPr>
              <w:t>(wenn abweichend von Anschrift der Ehefrau)</w:t>
            </w:r>
          </w:p>
        </w:tc>
      </w:tr>
      <w:tr w:rsidR="00936A48" w:rsidRPr="005D713D" w:rsidTr="00BC7501">
        <w:trPr>
          <w:trHeight w:val="422"/>
        </w:trPr>
        <w:tc>
          <w:tcPr>
            <w:tcW w:w="4465" w:type="dxa"/>
          </w:tcPr>
          <w:p w:rsidR="00936A48" w:rsidRPr="005D713D" w:rsidRDefault="00883EFC">
            <w:pPr>
              <w:pStyle w:val="berschrift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5"/>
          </w:p>
        </w:tc>
        <w:tc>
          <w:tcPr>
            <w:tcW w:w="4677" w:type="dxa"/>
          </w:tcPr>
          <w:p w:rsidR="00936A48" w:rsidRPr="005D713D" w:rsidRDefault="00883EFC" w:rsidP="005D713D">
            <w:pPr>
              <w:pStyle w:val="berschrift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6"/>
          </w:p>
        </w:tc>
      </w:tr>
      <w:tr w:rsidR="00936A48" w:rsidRPr="005D713D" w:rsidTr="00BC7501">
        <w:trPr>
          <w:trHeight w:val="428"/>
        </w:trPr>
        <w:tc>
          <w:tcPr>
            <w:tcW w:w="4465" w:type="dxa"/>
          </w:tcPr>
          <w:p w:rsidR="00936A48" w:rsidRPr="005D713D" w:rsidRDefault="00883EFC">
            <w:pPr>
              <w:pStyle w:val="berschrift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7"/>
          </w:p>
        </w:tc>
        <w:tc>
          <w:tcPr>
            <w:tcW w:w="4677" w:type="dxa"/>
          </w:tcPr>
          <w:p w:rsidR="00936A48" w:rsidRPr="005D713D" w:rsidRDefault="00883EFC" w:rsidP="005D713D">
            <w:pPr>
              <w:pStyle w:val="berschrift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8"/>
          </w:p>
        </w:tc>
      </w:tr>
      <w:tr w:rsidR="00936A48" w:rsidRPr="005D713D" w:rsidTr="00CF7939">
        <w:trPr>
          <w:trHeight w:val="457"/>
        </w:trPr>
        <w:tc>
          <w:tcPr>
            <w:tcW w:w="4465" w:type="dxa"/>
          </w:tcPr>
          <w:p w:rsidR="00936A48" w:rsidRPr="005D713D" w:rsidRDefault="00936A48" w:rsidP="00883EFC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Geburtsdatum</w:t>
            </w:r>
            <w:r w:rsidR="00F146EA">
              <w:rPr>
                <w:rFonts w:cs="Arial"/>
                <w:b w:val="0"/>
                <w:bCs w:val="0"/>
                <w:sz w:val="22"/>
              </w:rPr>
              <w:t>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 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883EFC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883EFC">
              <w:rPr>
                <w:rFonts w:cs="Arial"/>
                <w:b w:val="0"/>
                <w:bCs w:val="0"/>
                <w:sz w:val="22"/>
              </w:rPr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9"/>
          </w:p>
        </w:tc>
        <w:tc>
          <w:tcPr>
            <w:tcW w:w="4677" w:type="dxa"/>
          </w:tcPr>
          <w:p w:rsidR="00936A48" w:rsidRPr="005D713D" w:rsidRDefault="00936A48" w:rsidP="00883EFC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Geburtsdatum</w:t>
            </w:r>
            <w:r w:rsidR="00F146EA">
              <w:rPr>
                <w:rFonts w:cs="Arial"/>
                <w:b w:val="0"/>
                <w:bCs w:val="0"/>
                <w:sz w:val="22"/>
              </w:rPr>
              <w:t>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 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="00883EFC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883EFC">
              <w:rPr>
                <w:rFonts w:cs="Arial"/>
                <w:b w:val="0"/>
                <w:bCs w:val="0"/>
                <w:sz w:val="22"/>
              </w:rPr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883EFC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10"/>
          </w:p>
        </w:tc>
      </w:tr>
      <w:tr w:rsidR="00936A48" w:rsidRPr="005D713D" w:rsidTr="00BC7501">
        <w:trPr>
          <w:trHeight w:val="542"/>
        </w:trPr>
        <w:tc>
          <w:tcPr>
            <w:tcW w:w="4465" w:type="dxa"/>
          </w:tcPr>
          <w:p w:rsidR="00936A48" w:rsidRPr="005D713D" w:rsidRDefault="00936A48" w:rsidP="00883EFC">
            <w:pPr>
              <w:pStyle w:val="berschrift3"/>
              <w:rPr>
                <w:rFonts w:cs="Arial"/>
                <w:b w:val="0"/>
                <w:bCs w:val="0"/>
                <w:sz w:val="22"/>
                <w:lang w:val="it-IT"/>
              </w:rPr>
            </w:pPr>
            <w:r w:rsidRPr="005D713D">
              <w:rPr>
                <w:rFonts w:cs="Arial"/>
                <w:b w:val="0"/>
                <w:bCs w:val="0"/>
                <w:sz w:val="22"/>
                <w:lang w:val="it-IT"/>
              </w:rPr>
              <w:t>Telefon:</w:t>
            </w:r>
            <w:r w:rsidR="00FC1393">
              <w:rPr>
                <w:rFonts w:cs="Arial"/>
                <w:b w:val="0"/>
                <w:bCs w:val="0"/>
                <w:sz w:val="22"/>
                <w:lang w:val="it-IT"/>
              </w:rPr>
              <w:t xml:space="preserve">  </w:t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instrText xml:space="preserve"> FORMTEXT </w:instrText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fldChar w:fldCharType="separate"/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fldChar w:fldCharType="end"/>
            </w:r>
            <w:bookmarkEnd w:id="11"/>
          </w:p>
        </w:tc>
        <w:tc>
          <w:tcPr>
            <w:tcW w:w="4677" w:type="dxa"/>
          </w:tcPr>
          <w:p w:rsidR="00936A48" w:rsidRPr="005D713D" w:rsidRDefault="00936A48" w:rsidP="00883EFC">
            <w:pPr>
              <w:pStyle w:val="berschrift3"/>
              <w:rPr>
                <w:rFonts w:cs="Arial"/>
                <w:b w:val="0"/>
                <w:bCs w:val="0"/>
                <w:sz w:val="22"/>
                <w:lang w:val="it-IT"/>
              </w:rPr>
            </w:pPr>
            <w:r w:rsidRPr="005D713D">
              <w:rPr>
                <w:rFonts w:cs="Arial"/>
                <w:b w:val="0"/>
                <w:bCs w:val="0"/>
                <w:sz w:val="22"/>
                <w:lang w:val="it-IT"/>
              </w:rPr>
              <w:t>Telefon:</w:t>
            </w:r>
            <w:r w:rsidR="00FC1393">
              <w:rPr>
                <w:rFonts w:cs="Arial"/>
                <w:b w:val="0"/>
                <w:bCs w:val="0"/>
                <w:sz w:val="22"/>
                <w:lang w:val="it-IT"/>
              </w:rPr>
              <w:t xml:space="preserve">   </w:t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instrText xml:space="preserve"> FORMTEXT </w:instrText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fldChar w:fldCharType="separate"/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fldChar w:fldCharType="end"/>
            </w:r>
            <w:bookmarkEnd w:id="12"/>
          </w:p>
        </w:tc>
      </w:tr>
      <w:tr w:rsidR="00936A48" w:rsidRPr="005D713D" w:rsidTr="00BC7501">
        <w:trPr>
          <w:trHeight w:val="585"/>
        </w:trPr>
        <w:tc>
          <w:tcPr>
            <w:tcW w:w="4465" w:type="dxa"/>
          </w:tcPr>
          <w:p w:rsidR="00936A48" w:rsidRPr="005D713D" w:rsidRDefault="00F47A55" w:rsidP="00883EFC">
            <w:pPr>
              <w:pStyle w:val="berschrift3"/>
              <w:rPr>
                <w:rFonts w:cs="Arial"/>
                <w:b w:val="0"/>
                <w:bCs w:val="0"/>
                <w:sz w:val="22"/>
                <w:lang w:val="it-IT"/>
              </w:rPr>
            </w:pPr>
            <w:r w:rsidRPr="005D713D">
              <w:rPr>
                <w:rFonts w:cs="Arial"/>
                <w:b w:val="0"/>
                <w:bCs w:val="0"/>
                <w:sz w:val="22"/>
                <w:lang w:val="it-IT"/>
              </w:rPr>
              <w:t>E-Mail:</w:t>
            </w:r>
            <w:r w:rsidRPr="00347492">
              <w:rPr>
                <w:rFonts w:cs="Arial"/>
                <w:b w:val="0"/>
                <w:bCs w:val="0"/>
                <w:sz w:val="18"/>
                <w:lang w:val="it-IT"/>
              </w:rPr>
              <w:t>*</w:t>
            </w:r>
            <w:r w:rsidRPr="00347492">
              <w:rPr>
                <w:rFonts w:cs="Arial"/>
                <w:b w:val="0"/>
                <w:bCs w:val="0"/>
                <w:sz w:val="16"/>
                <w:lang w:val="it-IT"/>
              </w:rPr>
              <w:t>1</w:t>
            </w:r>
            <w:r w:rsidRPr="00347492">
              <w:rPr>
                <w:rFonts w:cs="Arial"/>
                <w:b w:val="0"/>
                <w:bCs w:val="0"/>
                <w:sz w:val="18"/>
                <w:lang w:val="it-IT"/>
              </w:rPr>
              <w:t>)</w:t>
            </w:r>
            <w:r>
              <w:rPr>
                <w:rFonts w:cs="Arial"/>
                <w:b w:val="0"/>
                <w:bCs w:val="0"/>
                <w:sz w:val="22"/>
                <w:lang w:val="it-IT"/>
              </w:rPr>
              <w:t xml:space="preserve">  </w:t>
            </w:r>
            <w:r>
              <w:rPr>
                <w:rFonts w:cs="Arial"/>
                <w:b w:val="0"/>
                <w:bCs w:val="0"/>
                <w:sz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 w:val="0"/>
                <w:sz w:val="22"/>
                <w:lang w:val="it-IT"/>
              </w:rPr>
              <w:instrText xml:space="preserve"> FORMTEXT </w:instrText>
            </w:r>
            <w:r>
              <w:rPr>
                <w:rFonts w:cs="Arial"/>
                <w:b w:val="0"/>
                <w:bCs w:val="0"/>
                <w:sz w:val="22"/>
                <w:lang w:val="it-IT"/>
              </w:rPr>
            </w:r>
            <w:r>
              <w:rPr>
                <w:rFonts w:cs="Arial"/>
                <w:b w:val="0"/>
                <w:bCs w:val="0"/>
                <w:sz w:val="22"/>
                <w:lang w:val="it-IT"/>
              </w:rPr>
              <w:fldChar w:fldCharType="separate"/>
            </w:r>
            <w:r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>
              <w:rPr>
                <w:rFonts w:cs="Arial"/>
                <w:b w:val="0"/>
                <w:bCs w:val="0"/>
                <w:sz w:val="22"/>
                <w:lang w:val="it-IT"/>
              </w:rPr>
              <w:fldChar w:fldCharType="end"/>
            </w:r>
          </w:p>
        </w:tc>
        <w:tc>
          <w:tcPr>
            <w:tcW w:w="4677" w:type="dxa"/>
          </w:tcPr>
          <w:p w:rsidR="00936A48" w:rsidRPr="005D713D" w:rsidRDefault="00936A48" w:rsidP="00883EFC">
            <w:pPr>
              <w:pStyle w:val="berschrift3"/>
              <w:rPr>
                <w:rFonts w:cs="Arial"/>
                <w:b w:val="0"/>
                <w:bCs w:val="0"/>
                <w:sz w:val="22"/>
                <w:lang w:val="it-IT"/>
              </w:rPr>
            </w:pPr>
            <w:r w:rsidRPr="005D713D">
              <w:rPr>
                <w:rFonts w:cs="Arial"/>
                <w:b w:val="0"/>
                <w:bCs w:val="0"/>
                <w:sz w:val="22"/>
                <w:lang w:val="it-IT"/>
              </w:rPr>
              <w:t>E-Mail:</w:t>
            </w:r>
            <w:r w:rsidR="00FC1393">
              <w:rPr>
                <w:rFonts w:cs="Arial"/>
                <w:b w:val="0"/>
                <w:bCs w:val="0"/>
                <w:sz w:val="22"/>
                <w:lang w:val="it-IT"/>
              </w:rPr>
              <w:t xml:space="preserve">   </w:t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instrText xml:space="preserve"> FORMTEXT </w:instrText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fldChar w:fldCharType="separate"/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883EFC">
              <w:rPr>
                <w:rFonts w:cs="Arial"/>
                <w:b w:val="0"/>
                <w:bCs w:val="0"/>
                <w:sz w:val="22"/>
                <w:lang w:val="it-IT"/>
              </w:rPr>
              <w:fldChar w:fldCharType="end"/>
            </w:r>
            <w:bookmarkEnd w:id="13"/>
          </w:p>
        </w:tc>
      </w:tr>
      <w:tr w:rsidR="00BC7501" w:rsidRPr="00BC7501" w:rsidTr="00BC7501">
        <w:trPr>
          <w:trHeight w:val="357"/>
        </w:trPr>
        <w:tc>
          <w:tcPr>
            <w:tcW w:w="4465" w:type="dxa"/>
          </w:tcPr>
          <w:p w:rsidR="00BC7501" w:rsidRPr="00BC7501" w:rsidRDefault="00FC1393" w:rsidP="00F146EA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 xml:space="preserve">gesetzliche Krankenversicherung: </w:t>
            </w:r>
            <w:r w:rsidR="00BC7501">
              <w:rPr>
                <w:rFonts w:ascii="Arial" w:hAnsi="Arial" w:cs="Arial"/>
                <w:sz w:val="18"/>
                <w:lang w:val="it-IT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-201991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BC7501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-83932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BC7501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>
              <w:rPr>
                <w:rFonts w:ascii="Arial" w:hAnsi="Arial" w:cs="Arial"/>
                <w:sz w:val="18"/>
                <w:lang w:val="it-IT"/>
              </w:rPr>
              <w:t>n</w:t>
            </w:r>
            <w:r w:rsidR="00BC7501" w:rsidRPr="00BC7501">
              <w:rPr>
                <w:rFonts w:ascii="Arial" w:hAnsi="Arial" w:cs="Arial"/>
                <w:sz w:val="18"/>
                <w:lang w:val="it-IT"/>
              </w:rPr>
              <w:t>ein</w:t>
            </w:r>
          </w:p>
        </w:tc>
        <w:tc>
          <w:tcPr>
            <w:tcW w:w="4677" w:type="dxa"/>
          </w:tcPr>
          <w:p w:rsidR="00BC7501" w:rsidRPr="00BC7501" w:rsidRDefault="00BC7501" w:rsidP="00FC1393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 w:rsidRPr="00BC7501">
              <w:rPr>
                <w:rFonts w:ascii="Arial" w:hAnsi="Arial" w:cs="Arial"/>
                <w:sz w:val="18"/>
                <w:lang w:val="it-IT"/>
              </w:rPr>
              <w:t>gesetzliche Krankenversicherung</w:t>
            </w:r>
            <w:r w:rsidR="00FC1393">
              <w:rPr>
                <w:rFonts w:ascii="Arial" w:hAnsi="Arial" w:cs="Arial"/>
                <w:sz w:val="18"/>
                <w:lang w:val="it-IT"/>
              </w:rPr>
              <w:t xml:space="preserve">: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70668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129348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C1393">
              <w:rPr>
                <w:rFonts w:ascii="Arial" w:hAnsi="Arial" w:cs="Arial"/>
                <w:sz w:val="18"/>
                <w:lang w:val="it-IT"/>
              </w:rPr>
              <w:t>n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>ein</w:t>
            </w:r>
          </w:p>
        </w:tc>
      </w:tr>
      <w:tr w:rsidR="00BC7501" w:rsidTr="00BC7501">
        <w:trPr>
          <w:trHeight w:val="263"/>
        </w:trPr>
        <w:tc>
          <w:tcPr>
            <w:tcW w:w="4465" w:type="dxa"/>
          </w:tcPr>
          <w:p w:rsidR="00BC7501" w:rsidRPr="00BC7501" w:rsidRDefault="00BC7501" w:rsidP="00F146EA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 xml:space="preserve">private </w:t>
            </w:r>
            <w:r w:rsidRPr="00BC7501">
              <w:rPr>
                <w:rFonts w:ascii="Arial" w:hAnsi="Arial" w:cs="Arial"/>
                <w:sz w:val="18"/>
                <w:lang w:val="it-IT"/>
              </w:rPr>
              <w:t>Krankenversicherung</w:t>
            </w:r>
            <w:r w:rsidR="00FC1393">
              <w:rPr>
                <w:rFonts w:ascii="Arial" w:hAnsi="Arial" w:cs="Arial"/>
                <w:sz w:val="18"/>
                <w:lang w:val="it-IT"/>
              </w:rPr>
              <w:t xml:space="preserve">:       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142106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20245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C1393">
              <w:rPr>
                <w:rFonts w:ascii="Arial" w:hAnsi="Arial" w:cs="Arial"/>
                <w:sz w:val="18"/>
                <w:lang w:val="it-IT"/>
              </w:rPr>
              <w:t>n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>ein</w:t>
            </w:r>
          </w:p>
        </w:tc>
        <w:tc>
          <w:tcPr>
            <w:tcW w:w="4677" w:type="dxa"/>
          </w:tcPr>
          <w:p w:rsidR="00BC7501" w:rsidRPr="00BC7501" w:rsidRDefault="00BC7501" w:rsidP="00F146EA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 w:rsidRPr="00BC7501">
              <w:rPr>
                <w:rFonts w:ascii="Arial" w:hAnsi="Arial" w:cs="Arial"/>
                <w:sz w:val="18"/>
                <w:lang w:val="it-IT"/>
              </w:rPr>
              <w:t>private Krankenversicherung</w:t>
            </w:r>
            <w:r w:rsidR="00FC1393">
              <w:rPr>
                <w:rFonts w:ascii="Arial" w:hAnsi="Arial" w:cs="Arial"/>
                <w:sz w:val="18"/>
                <w:lang w:val="it-IT"/>
              </w:rPr>
              <w:t xml:space="preserve">:      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72973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-85026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C1393">
              <w:rPr>
                <w:rFonts w:ascii="Arial" w:hAnsi="Arial" w:cs="Arial"/>
                <w:sz w:val="18"/>
                <w:lang w:val="it-IT"/>
              </w:rPr>
              <w:t>n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>ein</w:t>
            </w:r>
          </w:p>
        </w:tc>
      </w:tr>
      <w:tr w:rsidR="002D2E86" w:rsidTr="00BC7501">
        <w:trPr>
          <w:trHeight w:val="706"/>
        </w:trPr>
        <w:tc>
          <w:tcPr>
            <w:tcW w:w="4465" w:type="dxa"/>
          </w:tcPr>
          <w:p w:rsidR="002D2E86" w:rsidRPr="00BC7501" w:rsidRDefault="002D2E86" w:rsidP="00D70480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 w:rsidRPr="00BC7501">
              <w:rPr>
                <w:rFonts w:ascii="Arial" w:hAnsi="Arial" w:cs="Arial"/>
                <w:sz w:val="8"/>
                <w:lang w:val="it-IT"/>
              </w:rPr>
              <w:br/>
            </w:r>
            <w:r w:rsidR="00382A83" w:rsidRPr="00BC7501">
              <w:rPr>
                <w:rFonts w:ascii="Arial" w:hAnsi="Arial" w:cs="Arial"/>
                <w:sz w:val="18"/>
                <w:lang w:val="it-IT"/>
              </w:rPr>
              <w:t>Beihilfeberechtigt:</w:t>
            </w:r>
            <w:r w:rsidR="00382A83">
              <w:rPr>
                <w:rFonts w:ascii="Arial" w:hAnsi="Arial" w:cs="Arial"/>
                <w:sz w:val="18"/>
                <w:lang w:val="it-IT"/>
              </w:rPr>
              <w:t>*</w:t>
            </w:r>
            <w:r w:rsidR="00382A83" w:rsidRPr="00347492">
              <w:rPr>
                <w:rFonts w:ascii="Arial" w:hAnsi="Arial" w:cs="Arial"/>
                <w:sz w:val="14"/>
                <w:lang w:val="it-IT"/>
              </w:rPr>
              <w:t xml:space="preserve">2)   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180064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A8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382A8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382A8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60955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A8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382A8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382A83">
              <w:rPr>
                <w:rFonts w:ascii="Arial" w:hAnsi="Arial" w:cs="Arial"/>
                <w:sz w:val="18"/>
                <w:lang w:val="it-IT"/>
              </w:rPr>
              <w:t>n</w:t>
            </w:r>
            <w:r w:rsidR="00382A83" w:rsidRPr="00BC7501">
              <w:rPr>
                <w:rFonts w:ascii="Arial" w:hAnsi="Arial" w:cs="Arial"/>
                <w:sz w:val="18"/>
                <w:lang w:val="it-IT"/>
              </w:rPr>
              <w:t>ein</w:t>
            </w:r>
            <w:r w:rsidR="00382A83">
              <w:rPr>
                <w:rFonts w:ascii="Arial" w:hAnsi="Arial" w:cs="Arial"/>
                <w:lang w:val="it-IT"/>
              </w:rPr>
              <w:t xml:space="preserve">                              </w:t>
            </w:r>
            <w:r w:rsidRPr="00BC7501">
              <w:rPr>
                <w:rFonts w:ascii="Arial" w:hAnsi="Arial" w:cs="Arial"/>
                <w:sz w:val="16"/>
                <w:lang w:val="it-IT"/>
              </w:rPr>
              <w:br/>
            </w:r>
            <w:r>
              <w:rPr>
                <w:rFonts w:ascii="Arial" w:hAnsi="Arial" w:cs="Arial"/>
                <w:lang w:val="it-IT"/>
              </w:rPr>
              <w:t xml:space="preserve">                              </w:t>
            </w:r>
          </w:p>
        </w:tc>
        <w:tc>
          <w:tcPr>
            <w:tcW w:w="4677" w:type="dxa"/>
          </w:tcPr>
          <w:p w:rsidR="002D2E86" w:rsidRPr="00BC7501" w:rsidRDefault="002D2E86" w:rsidP="00F146EA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 w:rsidRPr="00BC7501">
              <w:rPr>
                <w:rFonts w:ascii="Arial" w:hAnsi="Arial" w:cs="Arial"/>
                <w:sz w:val="8"/>
                <w:lang w:val="it-IT"/>
              </w:rPr>
              <w:br/>
            </w:r>
            <w:r w:rsidR="006E3213" w:rsidRPr="00BC7501">
              <w:rPr>
                <w:rFonts w:ascii="Arial" w:hAnsi="Arial" w:cs="Arial"/>
                <w:sz w:val="18"/>
                <w:lang w:val="it-IT"/>
              </w:rPr>
              <w:t>Beihilfeberechtigt:</w:t>
            </w:r>
            <w:r w:rsidR="00F146EA">
              <w:rPr>
                <w:rFonts w:ascii="Arial" w:hAnsi="Arial" w:cs="Arial"/>
                <w:sz w:val="18"/>
                <w:lang w:val="it-IT"/>
              </w:rPr>
              <w:t>*</w:t>
            </w:r>
            <w:r w:rsidR="00F47A55" w:rsidRPr="00F146EA">
              <w:rPr>
                <w:rFonts w:ascii="Arial" w:hAnsi="Arial" w:cs="Arial"/>
                <w:sz w:val="14"/>
                <w:lang w:val="it-IT"/>
              </w:rPr>
              <w:t>2</w:t>
            </w:r>
            <w:r w:rsidR="006E3213">
              <w:rPr>
                <w:rFonts w:ascii="Arial" w:hAnsi="Arial" w:cs="Arial"/>
                <w:sz w:val="18"/>
                <w:lang w:val="it-IT"/>
              </w:rPr>
              <w:t xml:space="preserve">)      </w:t>
            </w:r>
            <w:r w:rsidR="006E3213">
              <w:rPr>
                <w:rFonts w:ascii="Arial" w:hAnsi="Arial" w:cs="Arial"/>
                <w:lang w:val="it-IT"/>
              </w:rPr>
              <w:t xml:space="preserve">    </w:t>
            </w:r>
            <w:r w:rsidR="00FC1393">
              <w:rPr>
                <w:rFonts w:ascii="Arial" w:hAnsi="Arial" w:cs="Arial"/>
                <w:sz w:val="18"/>
                <w:lang w:val="it-IT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17277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207360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C1393">
              <w:rPr>
                <w:rFonts w:ascii="Arial" w:hAnsi="Arial" w:cs="Arial"/>
                <w:sz w:val="18"/>
                <w:lang w:val="it-IT"/>
              </w:rPr>
              <w:t>n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>ein</w:t>
            </w:r>
            <w:r w:rsidRPr="00BC7501">
              <w:rPr>
                <w:rFonts w:ascii="Arial" w:hAnsi="Arial" w:cs="Arial"/>
                <w:sz w:val="16"/>
                <w:lang w:val="it-IT"/>
              </w:rPr>
              <w:br/>
            </w:r>
            <w:r w:rsidR="00DB0460">
              <w:rPr>
                <w:rFonts w:ascii="Arial" w:hAnsi="Arial" w:cs="Arial"/>
                <w:sz w:val="16"/>
                <w:lang w:val="it-IT"/>
              </w:rPr>
              <w:t xml:space="preserve">                             </w:t>
            </w:r>
            <w:r>
              <w:rPr>
                <w:rFonts w:ascii="Arial" w:hAnsi="Arial" w:cs="Arial"/>
                <w:lang w:val="it-IT"/>
              </w:rPr>
              <w:t xml:space="preserve">                              </w:t>
            </w:r>
          </w:p>
        </w:tc>
      </w:tr>
    </w:tbl>
    <w:p w:rsidR="00F47A55" w:rsidRPr="007209E5" w:rsidRDefault="00F47A55" w:rsidP="00F47A55">
      <w:pPr>
        <w:tabs>
          <w:tab w:val="left" w:pos="5760"/>
        </w:tabs>
        <w:rPr>
          <w:rFonts w:ascii="Arial" w:hAnsi="Arial" w:cs="Arial"/>
          <w:i/>
          <w:sz w:val="20"/>
          <w:lang w:val="it-IT"/>
        </w:rPr>
      </w:pPr>
      <w:r w:rsidRPr="00347492">
        <w:rPr>
          <w:rFonts w:ascii="Arial" w:hAnsi="Arial" w:cs="Arial"/>
          <w:sz w:val="16"/>
          <w:lang w:val="it-IT"/>
        </w:rPr>
        <w:t>*</w:t>
      </w:r>
      <w:r>
        <w:rPr>
          <w:rFonts w:ascii="Arial" w:hAnsi="Arial" w:cs="Arial"/>
          <w:sz w:val="16"/>
          <w:lang w:val="it-IT"/>
        </w:rPr>
        <w:t>1</w:t>
      </w:r>
      <w:r w:rsidRPr="00347492">
        <w:rPr>
          <w:rFonts w:ascii="Arial" w:hAnsi="Arial" w:cs="Arial"/>
          <w:sz w:val="16"/>
          <w:lang w:val="it-IT"/>
        </w:rPr>
        <w:t xml:space="preserve">) </w:t>
      </w:r>
      <w:r>
        <w:rPr>
          <w:rFonts w:ascii="Arial" w:hAnsi="Arial" w:cs="Arial"/>
          <w:bCs/>
          <w:sz w:val="16"/>
          <w:szCs w:val="16"/>
          <w:lang w:val="it-IT"/>
        </w:rPr>
        <w:t>Diese E-Mail-Adresse wird</w:t>
      </w:r>
      <w:r w:rsidRPr="00B42CCB">
        <w:rPr>
          <w:rFonts w:ascii="Arial" w:hAnsi="Arial" w:cs="Arial"/>
          <w:bCs/>
          <w:sz w:val="16"/>
          <w:szCs w:val="16"/>
        </w:rPr>
        <w:t xml:space="preserve"> für</w:t>
      </w:r>
      <w:r>
        <w:rPr>
          <w:rFonts w:ascii="Arial" w:hAnsi="Arial" w:cs="Arial"/>
          <w:bCs/>
          <w:sz w:val="16"/>
          <w:szCs w:val="16"/>
          <w:lang w:val="it-IT"/>
        </w:rPr>
        <w:t xml:space="preserve"> die Übersendung des Bescheides genutzt</w:t>
      </w:r>
      <w:r w:rsidRPr="00347492">
        <w:rPr>
          <w:rFonts w:ascii="Arial" w:hAnsi="Arial" w:cs="Arial"/>
          <w:sz w:val="16"/>
          <w:lang w:val="it-IT"/>
        </w:rPr>
        <w:t xml:space="preserve"> </w:t>
      </w:r>
      <w:r>
        <w:rPr>
          <w:rFonts w:ascii="Arial" w:hAnsi="Arial" w:cs="Arial"/>
          <w:sz w:val="16"/>
          <w:lang w:val="it-IT"/>
        </w:rPr>
        <w:br/>
      </w:r>
      <w:r w:rsidRPr="00347492">
        <w:rPr>
          <w:rFonts w:ascii="Arial" w:hAnsi="Arial" w:cs="Arial"/>
          <w:sz w:val="16"/>
          <w:lang w:val="it-IT"/>
        </w:rPr>
        <w:t>*</w:t>
      </w:r>
      <w:r w:rsidRPr="00F146EA">
        <w:rPr>
          <w:rFonts w:ascii="Arial" w:hAnsi="Arial" w:cs="Arial"/>
          <w:sz w:val="14"/>
          <w:lang w:val="it-IT"/>
        </w:rPr>
        <w:t>2</w:t>
      </w:r>
      <w:r w:rsidRPr="00347492">
        <w:rPr>
          <w:rFonts w:ascii="Arial" w:hAnsi="Arial" w:cs="Arial"/>
          <w:sz w:val="16"/>
          <w:lang w:val="it-IT"/>
        </w:rPr>
        <w:t xml:space="preserve">) </w:t>
      </w:r>
      <w:r w:rsidRPr="00382A83">
        <w:rPr>
          <w:rFonts w:ascii="Arial" w:hAnsi="Arial" w:cs="Arial"/>
          <w:bCs/>
          <w:sz w:val="16"/>
          <w:szCs w:val="16"/>
          <w:lang w:val="it-IT"/>
        </w:rPr>
        <w:t>beihilfeberechtig sind Beamte</w:t>
      </w:r>
      <w:r w:rsidRPr="007209E5">
        <w:rPr>
          <w:rFonts w:ascii="Arial" w:hAnsi="Arial" w:cs="Arial"/>
          <w:i/>
          <w:sz w:val="18"/>
          <w:lang w:val="it-IT"/>
        </w:rPr>
        <w:t xml:space="preserve"> </w:t>
      </w:r>
    </w:p>
    <w:p w:rsidR="00D70480" w:rsidRPr="005D713D" w:rsidRDefault="00D70480" w:rsidP="00D70480">
      <w:pPr>
        <w:tabs>
          <w:tab w:val="left" w:pos="5760"/>
        </w:tabs>
        <w:jc w:val="right"/>
        <w:rPr>
          <w:rFonts w:ascii="Arial" w:hAnsi="Arial" w:cs="Arial"/>
          <w:lang w:val="it-IT"/>
        </w:rPr>
      </w:pPr>
      <w:r w:rsidRPr="007209E5">
        <w:rPr>
          <w:rFonts w:ascii="Arial" w:hAnsi="Arial" w:cs="Arial"/>
          <w:b/>
          <w:lang w:val="it-IT"/>
        </w:rPr>
        <w:t>Bitte in Druckschrift ausfüllen</w:t>
      </w:r>
      <w:r w:rsidRPr="005D713D">
        <w:rPr>
          <w:rFonts w:ascii="Arial" w:hAnsi="Arial" w:cs="Arial"/>
          <w:lang w:val="it-IT"/>
        </w:rPr>
        <w:t>!</w:t>
      </w:r>
    </w:p>
    <w:p w:rsidR="00BC7501" w:rsidRPr="00887047" w:rsidRDefault="00BC7501" w:rsidP="00D70480">
      <w:pPr>
        <w:tabs>
          <w:tab w:val="left" w:pos="5760"/>
        </w:tabs>
        <w:rPr>
          <w:rFonts w:ascii="Arial" w:hAnsi="Arial" w:cs="Arial"/>
          <w:sz w:val="8"/>
          <w:lang w:val="it-IT"/>
        </w:rPr>
      </w:pPr>
    </w:p>
    <w:p w:rsidR="00382A83" w:rsidRPr="008C296C" w:rsidRDefault="00382A83" w:rsidP="00382A83">
      <w:pPr>
        <w:tabs>
          <w:tab w:val="left" w:pos="5760"/>
          <w:tab w:val="left" w:pos="6660"/>
        </w:tabs>
        <w:rPr>
          <w:rFonts w:ascii="Arial" w:hAnsi="Arial" w:cs="Arial"/>
          <w:b/>
          <w:sz w:val="22"/>
        </w:rPr>
      </w:pPr>
      <w:r w:rsidRPr="008C296C">
        <w:rPr>
          <w:rFonts w:ascii="Arial" w:hAnsi="Arial" w:cs="Arial"/>
          <w:b/>
          <w:sz w:val="22"/>
        </w:rPr>
        <w:t xml:space="preserve">An das </w:t>
      </w:r>
    </w:p>
    <w:p w:rsidR="00382A83" w:rsidRPr="000A2D08" w:rsidRDefault="00382A83" w:rsidP="00382A83">
      <w:pPr>
        <w:autoSpaceDE w:val="0"/>
        <w:autoSpaceDN w:val="0"/>
        <w:rPr>
          <w:rFonts w:ascii="Arial" w:hAnsi="Arial" w:cs="Arial"/>
          <w:b/>
          <w:bCs/>
        </w:rPr>
      </w:pPr>
      <w:r w:rsidRPr="000A2D08">
        <w:rPr>
          <w:rFonts w:ascii="Arial" w:hAnsi="Arial" w:cs="Arial"/>
          <w:b/>
          <w:bCs/>
        </w:rPr>
        <w:t>Landesamt für Gesundheit und Soziales</w:t>
      </w:r>
    </w:p>
    <w:p w:rsidR="00382A83" w:rsidRPr="000A2D08" w:rsidRDefault="00382A83" w:rsidP="00382A83">
      <w:pPr>
        <w:autoSpaceDE w:val="0"/>
        <w:autoSpaceDN w:val="0"/>
        <w:rPr>
          <w:rFonts w:ascii="Arial" w:hAnsi="Arial" w:cs="Arial"/>
          <w:b/>
          <w:bCs/>
        </w:rPr>
      </w:pPr>
      <w:r w:rsidRPr="000A2D08">
        <w:rPr>
          <w:rFonts w:ascii="Arial" w:hAnsi="Arial" w:cs="Arial"/>
          <w:b/>
          <w:bCs/>
        </w:rPr>
        <w:t>Abteilung Förderangelegenheiten</w:t>
      </w:r>
    </w:p>
    <w:p w:rsidR="00382A83" w:rsidRPr="000A2D08" w:rsidRDefault="00382A83" w:rsidP="00382A83">
      <w:pPr>
        <w:autoSpaceDE w:val="0"/>
        <w:autoSpaceDN w:val="0"/>
        <w:rPr>
          <w:rFonts w:ascii="Arial" w:hAnsi="Arial" w:cs="Arial"/>
          <w:b/>
          <w:bCs/>
        </w:rPr>
      </w:pPr>
      <w:r>
        <w:rPr>
          <w:rFonts w:ascii="Arial" w:hAnsi="Arial" w:cs="Arial"/>
          <w:color w:val="0D0D0D"/>
        </w:rPr>
        <w:t>Dezernat Förderung IV</w:t>
      </w:r>
    </w:p>
    <w:p w:rsidR="00382A83" w:rsidRDefault="00382A83" w:rsidP="00382A83">
      <w:pPr>
        <w:autoSpaceDE w:val="0"/>
        <w:autoSpaceDN w:val="0"/>
        <w:spacing w:line="360" w:lineRule="auto"/>
        <w:rPr>
          <w:rFonts w:ascii="Arial" w:hAnsi="Arial" w:cs="Arial"/>
          <w:b/>
          <w:bCs/>
        </w:rPr>
      </w:pPr>
      <w:r w:rsidRPr="000A2D08">
        <w:rPr>
          <w:rFonts w:ascii="Arial" w:hAnsi="Arial" w:cs="Arial"/>
          <w:b/>
          <w:bCs/>
        </w:rPr>
        <w:t>Friedrich-Engels-Straße 47</w:t>
      </w:r>
    </w:p>
    <w:p w:rsidR="00382A83" w:rsidRPr="00F02107" w:rsidRDefault="00382A83" w:rsidP="00382A83">
      <w:pPr>
        <w:autoSpaceDE w:val="0"/>
        <w:autoSpaceDN w:val="0"/>
        <w:spacing w:line="360" w:lineRule="auto"/>
        <w:rPr>
          <w:rFonts w:ascii="Arial" w:hAnsi="Arial" w:cs="Arial"/>
          <w:b/>
          <w:bCs/>
        </w:rPr>
      </w:pPr>
      <w:r w:rsidRPr="000A2D08">
        <w:rPr>
          <w:rFonts w:ascii="Arial" w:hAnsi="Arial" w:cs="Arial"/>
          <w:b/>
          <w:bCs/>
        </w:rPr>
        <w:t>19061 Schwerin</w:t>
      </w:r>
    </w:p>
    <w:p w:rsidR="00F146EA" w:rsidRPr="005D713D" w:rsidRDefault="00F146EA">
      <w:pPr>
        <w:tabs>
          <w:tab w:val="left" w:pos="5760"/>
        </w:tabs>
        <w:rPr>
          <w:rFonts w:ascii="Arial" w:hAnsi="Arial" w:cs="Arial"/>
          <w:sz w:val="22"/>
        </w:rPr>
      </w:pPr>
    </w:p>
    <w:p w:rsidR="00F146EA" w:rsidRDefault="00F146EA" w:rsidP="00F146EA">
      <w:pPr>
        <w:tabs>
          <w:tab w:val="left" w:pos="5760"/>
        </w:tabs>
        <w:jc w:val="both"/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 xml:space="preserve">Nach der </w:t>
      </w:r>
      <w:r>
        <w:rPr>
          <w:rFonts w:ascii="Arial" w:hAnsi="Arial" w:cs="Arial"/>
          <w:sz w:val="22"/>
        </w:rPr>
        <w:t>„</w:t>
      </w:r>
      <w:r w:rsidRPr="005D713D">
        <w:rPr>
          <w:rFonts w:ascii="Arial" w:hAnsi="Arial" w:cs="Arial"/>
          <w:sz w:val="22"/>
        </w:rPr>
        <w:t>Richtlinie</w:t>
      </w:r>
      <w:r>
        <w:rPr>
          <w:rFonts w:ascii="Arial" w:hAnsi="Arial" w:cs="Arial"/>
          <w:sz w:val="22"/>
        </w:rPr>
        <w:t xml:space="preserve"> über die Gewährung von Zuwendungen zur Förderung von Kinderwunschbehandlungen“</w:t>
      </w:r>
      <w:r w:rsidRPr="005D713D">
        <w:rPr>
          <w:rFonts w:ascii="Arial" w:hAnsi="Arial" w:cs="Arial"/>
          <w:sz w:val="22"/>
        </w:rPr>
        <w:t xml:space="preserve"> beantragen wir aus Mitteln des Bundes und des Landes für </w:t>
      </w:r>
    </w:p>
    <w:p w:rsidR="00F41142" w:rsidRPr="00887047" w:rsidRDefault="00B404F1" w:rsidP="00B404F1">
      <w:pPr>
        <w:tabs>
          <w:tab w:val="left" w:pos="5760"/>
          <w:tab w:val="left" w:pos="6660"/>
          <w:tab w:val="left" w:pos="7380"/>
        </w:tabs>
        <w:jc w:val="right"/>
        <w:rPr>
          <w:rFonts w:ascii="Arial" w:hAnsi="Arial" w:cs="Arial"/>
          <w:sz w:val="20"/>
          <w:szCs w:val="22"/>
        </w:rPr>
      </w:pPr>
      <w:r w:rsidRPr="00887047">
        <w:rPr>
          <w:rFonts w:ascii="Arial" w:hAnsi="Arial" w:cs="Arial"/>
          <w:sz w:val="20"/>
        </w:rPr>
        <w:t xml:space="preserve">                                                                                                      </w:t>
      </w:r>
      <w:r w:rsidR="009B21FC" w:rsidRPr="00F146EA">
        <w:rPr>
          <w:rFonts w:ascii="Arial" w:hAnsi="Arial" w:cs="Arial"/>
          <w:sz w:val="16"/>
          <w:szCs w:val="22"/>
        </w:rPr>
        <w:t xml:space="preserve">mit </w:t>
      </w:r>
      <w:r w:rsidRPr="00F146EA">
        <w:rPr>
          <w:rFonts w:ascii="Arial" w:hAnsi="Arial" w:cs="Arial"/>
          <w:sz w:val="16"/>
          <w:szCs w:val="22"/>
        </w:rPr>
        <w:t>einer maximalen</w:t>
      </w:r>
      <w:r w:rsidRPr="00F146EA">
        <w:rPr>
          <w:rFonts w:ascii="Arial" w:hAnsi="Arial" w:cs="Arial"/>
          <w:sz w:val="16"/>
          <w:szCs w:val="22"/>
        </w:rPr>
        <w:br/>
        <w:t xml:space="preserve">                                                                                   Zuschusshöhe von: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"/>
        <w:gridCol w:w="8626"/>
      </w:tblGrid>
      <w:tr w:rsidR="00B858B1" w:rsidRPr="005D713D" w:rsidTr="000D2BF2">
        <w:sdt>
          <w:sdtPr>
            <w:rPr>
              <w:rFonts w:ascii="Arial" w:hAnsi="Arial" w:cs="Arial"/>
              <w:sz w:val="22"/>
            </w:rPr>
            <w:id w:val="15635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B858B1" w:rsidRPr="005D713D" w:rsidRDefault="00FC1393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B858B1" w:rsidRPr="005D713D" w:rsidRDefault="000D2BF2" w:rsidP="000D2BF2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ersten Behandlungszyklus bei einer IVF-Behandlung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800,00 €    </w:t>
            </w:r>
          </w:p>
        </w:tc>
      </w:tr>
      <w:tr w:rsidR="00B858B1" w:rsidRPr="005D713D" w:rsidTr="000D2BF2">
        <w:sdt>
          <w:sdtPr>
            <w:rPr>
              <w:rFonts w:ascii="Arial" w:hAnsi="Arial" w:cs="Arial"/>
              <w:sz w:val="22"/>
            </w:rPr>
            <w:id w:val="92669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B858B1" w:rsidRPr="005D713D" w:rsidRDefault="00FC1393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B858B1" w:rsidRPr="005D713D" w:rsidRDefault="000D2BF2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zweiten Behandlungszyklus bei einer IVF-Behandlung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800,00 €</w:t>
            </w:r>
          </w:p>
        </w:tc>
      </w:tr>
      <w:tr w:rsidR="00B858B1" w:rsidRPr="005D713D" w:rsidTr="000D2BF2">
        <w:sdt>
          <w:sdtPr>
            <w:rPr>
              <w:rFonts w:ascii="Arial" w:hAnsi="Arial" w:cs="Arial"/>
              <w:sz w:val="22"/>
            </w:rPr>
            <w:id w:val="-125211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B858B1" w:rsidRPr="005D713D" w:rsidRDefault="00FC1393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B858B1" w:rsidRPr="005D713D" w:rsidRDefault="000D2BF2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dritten Behandlungszyklus bei einer IVF-Behandlung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 800,00 €</w:t>
            </w:r>
          </w:p>
        </w:tc>
      </w:tr>
      <w:tr w:rsidR="00B858B1" w:rsidRPr="005D713D" w:rsidTr="000D2BF2">
        <w:sdt>
          <w:sdtPr>
            <w:rPr>
              <w:rFonts w:ascii="Arial" w:hAnsi="Arial" w:cs="Arial"/>
              <w:sz w:val="22"/>
            </w:rPr>
            <w:id w:val="142275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B858B1" w:rsidRPr="005D713D" w:rsidRDefault="00FC1393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B858B1" w:rsidRPr="005D713D" w:rsidRDefault="000D2BF2" w:rsidP="000035B6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vierten Behandlungszyklus bei einer IVF-Behandlung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1.600,00 €</w:t>
            </w:r>
          </w:p>
        </w:tc>
      </w:tr>
    </w:tbl>
    <w:p w:rsidR="00A172F3" w:rsidRPr="005D713D" w:rsidRDefault="00A172F3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"/>
        <w:gridCol w:w="8626"/>
      </w:tblGrid>
      <w:tr w:rsidR="000D2BF2" w:rsidRPr="005D713D" w:rsidTr="00BF7A17">
        <w:sdt>
          <w:sdtPr>
            <w:rPr>
              <w:rFonts w:ascii="Arial" w:hAnsi="Arial" w:cs="Arial"/>
              <w:sz w:val="22"/>
            </w:rPr>
            <w:id w:val="35986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0D2BF2" w:rsidRPr="005D713D" w:rsidRDefault="00FC1393" w:rsidP="00BF7A17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0D2BF2" w:rsidRPr="005D713D" w:rsidRDefault="000D2BF2" w:rsidP="000D2BF2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ersten Behandlungszyklus bei einer ICSI-Behandlung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</w:t>
            </w:r>
            <w:r w:rsidR="009B21FC">
              <w:rPr>
                <w:rFonts w:ascii="Arial" w:hAnsi="Arial" w:cs="Arial"/>
                <w:sz w:val="22"/>
              </w:rPr>
              <w:t xml:space="preserve">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  900,00 €</w:t>
            </w:r>
          </w:p>
        </w:tc>
      </w:tr>
      <w:tr w:rsidR="000D2BF2" w:rsidRPr="005D713D" w:rsidTr="00BF7A17">
        <w:sdt>
          <w:sdtPr>
            <w:rPr>
              <w:rFonts w:ascii="Arial" w:hAnsi="Arial" w:cs="Arial"/>
              <w:sz w:val="22"/>
            </w:rPr>
            <w:id w:val="31739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0D2BF2" w:rsidRPr="005D713D" w:rsidRDefault="00FC1393" w:rsidP="00BF7A17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0D2BF2" w:rsidRPr="005D713D" w:rsidRDefault="000D2BF2" w:rsidP="005174CE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zweiten Behandlungszyklus bei einer ICSI-Behandlung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</w:t>
            </w:r>
            <w:r w:rsidR="009B21FC">
              <w:rPr>
                <w:rFonts w:ascii="Arial" w:hAnsi="Arial" w:cs="Arial"/>
                <w:sz w:val="22"/>
              </w:rPr>
              <w:t xml:space="preserve">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900,00 €</w:t>
            </w:r>
          </w:p>
        </w:tc>
      </w:tr>
      <w:tr w:rsidR="000D2BF2" w:rsidRPr="005D713D" w:rsidTr="00BF7A17">
        <w:sdt>
          <w:sdtPr>
            <w:rPr>
              <w:rFonts w:ascii="Arial" w:hAnsi="Arial" w:cs="Arial"/>
              <w:sz w:val="22"/>
            </w:rPr>
            <w:id w:val="-210232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0D2BF2" w:rsidRPr="005D713D" w:rsidRDefault="00FC1393" w:rsidP="00BF7A17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0D2BF2" w:rsidRPr="005D713D" w:rsidRDefault="000D2BF2" w:rsidP="009B21FC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dritten Behandlungszyklus bei einer ICSI-Behandlung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900,00 €</w:t>
            </w:r>
          </w:p>
        </w:tc>
      </w:tr>
      <w:tr w:rsidR="000D2BF2" w:rsidRPr="005D713D" w:rsidTr="00BF7A17">
        <w:sdt>
          <w:sdtPr>
            <w:rPr>
              <w:rFonts w:ascii="Arial" w:hAnsi="Arial" w:cs="Arial"/>
              <w:sz w:val="22"/>
            </w:rPr>
            <w:id w:val="-40137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0D2BF2" w:rsidRPr="005D713D" w:rsidRDefault="00FC1393" w:rsidP="00BF7A17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0D2BF2" w:rsidRPr="005D713D" w:rsidRDefault="000D2BF2" w:rsidP="000035B6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vierten Behandlungszyklus bei einer  ICSI-Behandlung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</w:t>
            </w:r>
            <w:r w:rsidR="009B21FC">
              <w:rPr>
                <w:rFonts w:ascii="Arial" w:hAnsi="Arial" w:cs="Arial"/>
                <w:sz w:val="22"/>
              </w:rPr>
              <w:t xml:space="preserve">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1.800,00 €</w:t>
            </w:r>
          </w:p>
        </w:tc>
      </w:tr>
    </w:tbl>
    <w:p w:rsidR="00B858B1" w:rsidRPr="005D713D" w:rsidRDefault="000D2BF2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b/>
          <w:i/>
          <w:sz w:val="8"/>
          <w:szCs w:val="10"/>
        </w:rPr>
      </w:pPr>
      <w:r w:rsidRPr="005D713D">
        <w:rPr>
          <w:rFonts w:ascii="Arial" w:hAnsi="Arial" w:cs="Arial"/>
          <w:b/>
          <w:i/>
          <w:sz w:val="22"/>
        </w:rPr>
        <w:t>Zutreffendes bitte ankreuzen!</w:t>
      </w:r>
    </w:p>
    <w:p w:rsidR="00B858B1" w:rsidRPr="005D713D" w:rsidRDefault="00B858B1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</w:p>
    <w:p w:rsidR="00AC4893" w:rsidRDefault="00AC4893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</w:p>
    <w:p w:rsidR="00F146EA" w:rsidRDefault="00F146EA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  <w:szCs w:val="22"/>
        </w:rPr>
      </w:pPr>
    </w:p>
    <w:p w:rsidR="00AC4893" w:rsidRDefault="00AC4893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Die Behandlung </w:t>
      </w:r>
      <w:r w:rsidR="00CF7939">
        <w:rPr>
          <w:rFonts w:ascii="Arial" w:hAnsi="Arial" w:cs="Arial"/>
          <w:sz w:val="22"/>
          <w:szCs w:val="22"/>
        </w:rPr>
        <w:t>soll in</w:t>
      </w:r>
      <w:r>
        <w:rPr>
          <w:rFonts w:ascii="Arial" w:hAnsi="Arial" w:cs="Arial"/>
          <w:sz w:val="22"/>
          <w:szCs w:val="22"/>
        </w:rPr>
        <w:t xml:space="preserve"> einer</w:t>
      </w:r>
      <w:r w:rsidR="00FC1393">
        <w:rPr>
          <w:rFonts w:ascii="Arial" w:hAnsi="Arial" w:cs="Arial"/>
          <w:sz w:val="22"/>
          <w:szCs w:val="22"/>
        </w:rPr>
        <w:t xml:space="preserve"> Reproduktionseinrichtung in </w:t>
      </w:r>
      <w:r w:rsidR="00382A8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382A83">
        <w:rPr>
          <w:rFonts w:cs="Arial"/>
          <w:b/>
          <w:bCs/>
          <w:sz w:val="22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82A83">
        <w:rPr>
          <w:rFonts w:cs="Arial"/>
          <w:b/>
          <w:bCs/>
          <w:sz w:val="22"/>
          <w:lang w:val="it-IT"/>
        </w:rPr>
        <w:instrText xml:space="preserve"> FORMTEXT </w:instrText>
      </w:r>
      <w:r w:rsidR="00382A83">
        <w:rPr>
          <w:rFonts w:cs="Arial"/>
          <w:b/>
          <w:bCs/>
          <w:sz w:val="22"/>
          <w:lang w:val="it-IT"/>
        </w:rPr>
      </w:r>
      <w:r w:rsidR="00382A83">
        <w:rPr>
          <w:rFonts w:cs="Arial"/>
          <w:b/>
          <w:bCs/>
          <w:sz w:val="22"/>
          <w:lang w:val="it-IT"/>
        </w:rPr>
        <w:fldChar w:fldCharType="separate"/>
      </w:r>
      <w:r w:rsidR="00382A83">
        <w:rPr>
          <w:rFonts w:cs="Arial"/>
          <w:b/>
          <w:bCs/>
          <w:noProof/>
          <w:sz w:val="22"/>
          <w:lang w:val="it-IT"/>
        </w:rPr>
        <w:t> </w:t>
      </w:r>
      <w:r w:rsidR="00382A83">
        <w:rPr>
          <w:rFonts w:cs="Arial"/>
          <w:b/>
          <w:bCs/>
          <w:noProof/>
          <w:sz w:val="22"/>
          <w:lang w:val="it-IT"/>
        </w:rPr>
        <w:t> </w:t>
      </w:r>
      <w:r w:rsidR="00382A83">
        <w:rPr>
          <w:rFonts w:cs="Arial"/>
          <w:b/>
          <w:bCs/>
          <w:noProof/>
          <w:sz w:val="22"/>
          <w:lang w:val="it-IT"/>
        </w:rPr>
        <w:t> </w:t>
      </w:r>
      <w:r w:rsidR="00382A83">
        <w:rPr>
          <w:rFonts w:cs="Arial"/>
          <w:b/>
          <w:bCs/>
          <w:noProof/>
          <w:sz w:val="22"/>
          <w:lang w:val="it-IT"/>
        </w:rPr>
        <w:t> </w:t>
      </w:r>
      <w:r w:rsidR="00382A83">
        <w:rPr>
          <w:rFonts w:cs="Arial"/>
          <w:b/>
          <w:bCs/>
          <w:noProof/>
          <w:sz w:val="22"/>
          <w:lang w:val="it-IT"/>
        </w:rPr>
        <w:t> </w:t>
      </w:r>
      <w:r w:rsidR="00382A83">
        <w:rPr>
          <w:rFonts w:cs="Arial"/>
          <w:b/>
          <w:bCs/>
          <w:sz w:val="22"/>
          <w:lang w:val="it-IT"/>
        </w:rPr>
        <w:fldChar w:fldCharType="end"/>
      </w:r>
      <w:r w:rsidR="000A1ABA">
        <w:rPr>
          <w:rFonts w:ascii="Arial" w:hAnsi="Arial" w:cs="Arial"/>
          <w:sz w:val="22"/>
          <w:szCs w:val="22"/>
        </w:rPr>
        <w:t>___________________</w:t>
      </w:r>
      <w:r w:rsidR="00CF7939">
        <w:rPr>
          <w:rFonts w:ascii="Arial" w:hAnsi="Arial" w:cs="Arial"/>
          <w:sz w:val="22"/>
          <w:szCs w:val="22"/>
        </w:rPr>
        <w:br/>
        <w:t>erfolgen</w:t>
      </w:r>
      <w:r>
        <w:rPr>
          <w:rFonts w:ascii="Arial" w:hAnsi="Arial" w:cs="Arial"/>
          <w:sz w:val="22"/>
          <w:szCs w:val="22"/>
        </w:rPr>
        <w:t xml:space="preserve">.           </w:t>
      </w:r>
      <w:r>
        <w:rPr>
          <w:rFonts w:ascii="Arial" w:hAnsi="Arial" w:cs="Arial"/>
          <w:sz w:val="12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Pr="00AC4893">
        <w:rPr>
          <w:rFonts w:ascii="Arial" w:hAnsi="Arial" w:cs="Arial"/>
          <w:sz w:val="18"/>
          <w:szCs w:val="22"/>
        </w:rPr>
        <w:t>PLZ, Ort</w:t>
      </w:r>
    </w:p>
    <w:p w:rsidR="00F631A8" w:rsidRDefault="00F631A8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8"/>
          <w:szCs w:val="22"/>
        </w:rPr>
      </w:pPr>
    </w:p>
    <w:p w:rsidR="00F631A8" w:rsidRDefault="00A82469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8"/>
          <w:szCs w:val="22"/>
        </w:rPr>
      </w:pPr>
      <w:r w:rsidRPr="00A82469">
        <w:rPr>
          <w:rFonts w:ascii="Arial" w:hAnsi="Arial" w:cs="Arial"/>
          <w:sz w:val="22"/>
          <w:szCs w:val="22"/>
        </w:rPr>
        <w:lastRenderedPageBreak/>
        <w:t>Voraussichtlicher Beginn der Behandlung</w:t>
      </w:r>
      <w:r>
        <w:rPr>
          <w:rFonts w:ascii="Arial" w:hAnsi="Arial" w:cs="Arial"/>
          <w:sz w:val="18"/>
          <w:szCs w:val="22"/>
        </w:rPr>
        <w:t xml:space="preserve">         </w:t>
      </w:r>
      <w:r w:rsidR="00FC1393" w:rsidRPr="00FC1393">
        <w:rPr>
          <w:rFonts w:cs="Arial"/>
          <w:b/>
          <w:bCs/>
          <w:sz w:val="22"/>
        </w:rPr>
        <w:t xml:space="preserve"> </w:t>
      </w:r>
      <w:r w:rsidR="00382A83">
        <w:rPr>
          <w:rFonts w:cs="Arial"/>
          <w:b/>
          <w:bCs/>
          <w:sz w:val="22"/>
        </w:rPr>
        <w:t xml:space="preserve">    </w:t>
      </w:r>
      <w:r w:rsidR="00382A83">
        <w:rPr>
          <w:rFonts w:cs="Arial"/>
          <w:b/>
          <w:bCs/>
          <w:sz w:val="22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82A83">
        <w:rPr>
          <w:rFonts w:cs="Arial"/>
          <w:b/>
          <w:bCs/>
          <w:sz w:val="22"/>
          <w:lang w:val="it-IT"/>
        </w:rPr>
        <w:instrText xml:space="preserve"> FORMTEXT </w:instrText>
      </w:r>
      <w:r w:rsidR="00382A83">
        <w:rPr>
          <w:rFonts w:cs="Arial"/>
          <w:b/>
          <w:bCs/>
          <w:sz w:val="22"/>
          <w:lang w:val="it-IT"/>
        </w:rPr>
      </w:r>
      <w:r w:rsidR="00382A83">
        <w:rPr>
          <w:rFonts w:cs="Arial"/>
          <w:b/>
          <w:bCs/>
          <w:sz w:val="22"/>
          <w:lang w:val="it-IT"/>
        </w:rPr>
        <w:fldChar w:fldCharType="separate"/>
      </w:r>
      <w:r w:rsidR="00382A83">
        <w:rPr>
          <w:rFonts w:cs="Arial"/>
          <w:b/>
          <w:bCs/>
          <w:noProof/>
          <w:sz w:val="22"/>
          <w:lang w:val="it-IT"/>
        </w:rPr>
        <w:t> </w:t>
      </w:r>
      <w:r w:rsidR="00382A83">
        <w:rPr>
          <w:rFonts w:cs="Arial"/>
          <w:b/>
          <w:bCs/>
          <w:noProof/>
          <w:sz w:val="22"/>
          <w:lang w:val="it-IT"/>
        </w:rPr>
        <w:t> </w:t>
      </w:r>
      <w:r w:rsidR="00382A83">
        <w:rPr>
          <w:rFonts w:cs="Arial"/>
          <w:b/>
          <w:bCs/>
          <w:noProof/>
          <w:sz w:val="22"/>
          <w:lang w:val="it-IT"/>
        </w:rPr>
        <w:t> </w:t>
      </w:r>
      <w:r w:rsidR="00382A83">
        <w:rPr>
          <w:rFonts w:cs="Arial"/>
          <w:b/>
          <w:bCs/>
          <w:noProof/>
          <w:sz w:val="22"/>
          <w:lang w:val="it-IT"/>
        </w:rPr>
        <w:t> </w:t>
      </w:r>
      <w:r w:rsidR="00382A83">
        <w:rPr>
          <w:rFonts w:cs="Arial"/>
          <w:b/>
          <w:bCs/>
          <w:noProof/>
          <w:sz w:val="22"/>
          <w:lang w:val="it-IT"/>
        </w:rPr>
        <w:t> </w:t>
      </w:r>
      <w:r w:rsidR="00382A83">
        <w:rPr>
          <w:rFonts w:cs="Arial"/>
          <w:b/>
          <w:bCs/>
          <w:sz w:val="22"/>
          <w:lang w:val="it-IT"/>
        </w:rPr>
        <w:fldChar w:fldCharType="end"/>
      </w:r>
      <w:r w:rsidR="000A1ABA">
        <w:rPr>
          <w:rFonts w:cs="Arial"/>
          <w:b/>
          <w:bCs/>
          <w:sz w:val="22"/>
        </w:rPr>
        <w:t>_______</w:t>
      </w:r>
      <w:r w:rsidR="00382A83">
        <w:rPr>
          <w:rFonts w:cs="Arial"/>
          <w:b/>
          <w:bCs/>
          <w:sz w:val="22"/>
        </w:rPr>
        <w:t>_</w:t>
      </w:r>
      <w:r w:rsidR="000A1ABA">
        <w:rPr>
          <w:rFonts w:cs="Arial"/>
          <w:b/>
          <w:bCs/>
          <w:sz w:val="22"/>
        </w:rPr>
        <w:t>_______________</w:t>
      </w:r>
      <w:r w:rsidR="00FC1393">
        <w:rPr>
          <w:rFonts w:ascii="Arial" w:hAnsi="Arial" w:cs="Arial"/>
          <w:sz w:val="18"/>
          <w:szCs w:val="22"/>
        </w:rPr>
        <w:t xml:space="preserve"> </w:t>
      </w:r>
      <w:r w:rsidRPr="00A82469">
        <w:rPr>
          <w:rFonts w:ascii="Arial" w:hAnsi="Arial" w:cs="Arial"/>
          <w:sz w:val="18"/>
          <w:szCs w:val="22"/>
        </w:rPr>
        <w:br/>
      </w:r>
      <w:r>
        <w:rPr>
          <w:rFonts w:ascii="Arial" w:hAnsi="Arial" w:cs="Arial"/>
          <w:sz w:val="18"/>
          <w:szCs w:val="22"/>
        </w:rPr>
        <w:t xml:space="preserve"> (Einlösung des Rezeptes zur Hormonbehandlung)            </w:t>
      </w:r>
      <w:r w:rsidR="000A1ABA">
        <w:rPr>
          <w:rFonts w:ascii="Arial" w:hAnsi="Arial" w:cs="Arial"/>
          <w:sz w:val="18"/>
          <w:szCs w:val="22"/>
        </w:rPr>
        <w:t xml:space="preserve">                </w:t>
      </w:r>
      <w:r w:rsidR="00835E2A">
        <w:rPr>
          <w:rFonts w:ascii="Arial" w:hAnsi="Arial" w:cs="Arial"/>
          <w:sz w:val="18"/>
          <w:szCs w:val="22"/>
        </w:rPr>
        <w:t xml:space="preserve">Tag - </w:t>
      </w:r>
      <w:r w:rsidR="00382A83">
        <w:rPr>
          <w:rFonts w:ascii="Arial" w:hAnsi="Arial" w:cs="Arial"/>
          <w:sz w:val="18"/>
          <w:szCs w:val="22"/>
        </w:rPr>
        <w:t>Monat – Jahr</w:t>
      </w:r>
    </w:p>
    <w:p w:rsidR="00A82469" w:rsidRDefault="00A82469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8"/>
          <w:szCs w:val="22"/>
        </w:rPr>
      </w:pPr>
    </w:p>
    <w:p w:rsidR="00246B17" w:rsidRPr="005D713D" w:rsidRDefault="00246B1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</w:p>
    <w:p w:rsidR="00887047" w:rsidRPr="00A61305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  <w:r w:rsidRPr="005D713D">
        <w:rPr>
          <w:rFonts w:ascii="Arial" w:hAnsi="Arial" w:cs="Arial"/>
          <w:b/>
        </w:rPr>
        <w:t xml:space="preserve">Fügen Sie diesem </w:t>
      </w:r>
      <w:r w:rsidR="00A72048" w:rsidRPr="005D713D">
        <w:rPr>
          <w:rFonts w:ascii="Arial" w:hAnsi="Arial" w:cs="Arial"/>
          <w:b/>
        </w:rPr>
        <w:t>Antrag bitte</w:t>
      </w:r>
      <w:r w:rsidRPr="005D713D">
        <w:rPr>
          <w:rFonts w:ascii="Arial" w:hAnsi="Arial" w:cs="Arial"/>
          <w:b/>
        </w:rPr>
        <w:t xml:space="preserve"> folgende Unterlagen bei:</w:t>
      </w:r>
    </w:p>
    <w:p w:rsidR="00887047" w:rsidRPr="0092460E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6"/>
        </w:rPr>
      </w:pPr>
    </w:p>
    <w:p w:rsidR="00887047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0"/>
        </w:rPr>
      </w:pPr>
      <w:r w:rsidRPr="005D713D">
        <w:rPr>
          <w:rFonts w:ascii="Arial" w:hAnsi="Arial" w:cs="Arial"/>
          <w:sz w:val="22"/>
          <w:u w:val="single"/>
        </w:rPr>
        <w:t>Bei gesetzlicher Krankenversicherung:</w:t>
      </w:r>
      <w:r w:rsidRPr="005D713D">
        <w:rPr>
          <w:rFonts w:ascii="Arial" w:hAnsi="Arial" w:cs="Arial"/>
          <w:sz w:val="22"/>
          <w:u w:val="single"/>
        </w:rPr>
        <w:br/>
      </w:r>
    </w:p>
    <w:p w:rsidR="00F146EA" w:rsidRPr="006F197F" w:rsidRDefault="00887047" w:rsidP="00F146EA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0"/>
        </w:rPr>
      </w:pPr>
      <w:r w:rsidRPr="005D713D">
        <w:rPr>
          <w:rFonts w:ascii="Arial" w:hAnsi="Arial" w:cs="Arial"/>
          <w:sz w:val="22"/>
        </w:rPr>
        <w:t xml:space="preserve">1. </w:t>
      </w:r>
      <w:r>
        <w:rPr>
          <w:rFonts w:ascii="Arial" w:hAnsi="Arial" w:cs="Arial"/>
          <w:sz w:val="22"/>
        </w:rPr>
        <w:t xml:space="preserve"> </w:t>
      </w:r>
      <w:r w:rsidRPr="005D713D">
        <w:rPr>
          <w:rFonts w:ascii="Arial" w:hAnsi="Arial" w:cs="Arial"/>
          <w:sz w:val="22"/>
        </w:rPr>
        <w:t xml:space="preserve">Für den ersten bis </w:t>
      </w:r>
      <w:r>
        <w:rPr>
          <w:rFonts w:ascii="Arial" w:hAnsi="Arial" w:cs="Arial"/>
          <w:sz w:val="22"/>
        </w:rPr>
        <w:t>vierten</w:t>
      </w:r>
      <w:r w:rsidRPr="005D713D">
        <w:rPr>
          <w:rFonts w:ascii="Arial" w:hAnsi="Arial" w:cs="Arial"/>
          <w:sz w:val="22"/>
        </w:rPr>
        <w:t xml:space="preserve"> Behandlungszyklus den durch d</w:t>
      </w:r>
      <w:r>
        <w:rPr>
          <w:rFonts w:ascii="Arial" w:hAnsi="Arial" w:cs="Arial"/>
          <w:sz w:val="22"/>
        </w:rPr>
        <w:t>ie</w:t>
      </w:r>
      <w:r w:rsidRPr="005D713D">
        <w:rPr>
          <w:rFonts w:ascii="Arial" w:hAnsi="Arial" w:cs="Arial"/>
          <w:sz w:val="22"/>
        </w:rPr>
        <w:t xml:space="preserve"> reproduktionsmedizinische 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br/>
        <w:t xml:space="preserve">    </w:t>
      </w:r>
      <w:r w:rsidR="00DB277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Einrichtung erstellten </w:t>
      </w:r>
      <w:r w:rsidRPr="005D713D">
        <w:rPr>
          <w:rFonts w:ascii="Arial" w:hAnsi="Arial" w:cs="Arial"/>
          <w:sz w:val="22"/>
        </w:rPr>
        <w:t>Behandlungsplan</w:t>
      </w:r>
      <w:r>
        <w:rPr>
          <w:rFonts w:ascii="Arial" w:hAnsi="Arial" w:cs="Arial"/>
          <w:sz w:val="22"/>
        </w:rPr>
        <w:t xml:space="preserve">. </w:t>
      </w:r>
      <w:r w:rsidR="00F146EA">
        <w:rPr>
          <w:rFonts w:ascii="Arial" w:hAnsi="Arial" w:cs="Arial"/>
          <w:sz w:val="22"/>
        </w:rPr>
        <w:br/>
      </w:r>
      <w:r w:rsidR="00F146EA">
        <w:rPr>
          <w:rFonts w:ascii="Arial" w:hAnsi="Arial" w:cs="Arial"/>
          <w:sz w:val="18"/>
        </w:rPr>
        <w:t xml:space="preserve">     </w:t>
      </w:r>
      <w:r w:rsidR="00F146EA" w:rsidRPr="006F197F">
        <w:rPr>
          <w:rFonts w:ascii="Arial" w:hAnsi="Arial" w:cs="Arial"/>
          <w:sz w:val="18"/>
        </w:rPr>
        <w:t xml:space="preserve">(Formular: Behandlungsplan </w:t>
      </w:r>
      <w:r w:rsidR="00F146EA">
        <w:rPr>
          <w:rFonts w:ascii="Arial" w:hAnsi="Arial" w:cs="Arial"/>
          <w:sz w:val="18"/>
        </w:rPr>
        <w:t xml:space="preserve">für Paare in nichtehelicher Lebensgemeinschaft) </w:t>
      </w:r>
    </w:p>
    <w:p w:rsidR="00887047" w:rsidRPr="005D713D" w:rsidRDefault="00F146EA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  <w:r w:rsidRPr="00307F54">
        <w:rPr>
          <w:rFonts w:ascii="Arial" w:hAnsi="Arial" w:cs="Arial"/>
          <w:sz w:val="14"/>
        </w:rPr>
        <w:br/>
      </w:r>
      <w:r w:rsidR="00887047" w:rsidRPr="005D713D">
        <w:rPr>
          <w:rFonts w:ascii="Arial" w:hAnsi="Arial" w:cs="Arial"/>
          <w:sz w:val="22"/>
        </w:rPr>
        <w:t xml:space="preserve">2. </w:t>
      </w:r>
      <w:r w:rsidR="00887047">
        <w:rPr>
          <w:rFonts w:ascii="Arial" w:hAnsi="Arial" w:cs="Arial"/>
          <w:sz w:val="22"/>
        </w:rPr>
        <w:t xml:space="preserve"> </w:t>
      </w:r>
      <w:r w:rsidR="00887047" w:rsidRPr="005D713D">
        <w:rPr>
          <w:rFonts w:ascii="Arial" w:hAnsi="Arial" w:cs="Arial"/>
          <w:sz w:val="22"/>
        </w:rPr>
        <w:t>Kopie de</w:t>
      </w:r>
      <w:r w:rsidR="00887047">
        <w:rPr>
          <w:rFonts w:ascii="Arial" w:hAnsi="Arial" w:cs="Arial"/>
          <w:sz w:val="22"/>
        </w:rPr>
        <w:t>r</w:t>
      </w:r>
      <w:r w:rsidR="00887047" w:rsidRPr="005D713D">
        <w:rPr>
          <w:rFonts w:ascii="Arial" w:hAnsi="Arial" w:cs="Arial"/>
          <w:sz w:val="22"/>
        </w:rPr>
        <w:t xml:space="preserve"> Personalausweise</w:t>
      </w:r>
      <w:r w:rsidR="00887047">
        <w:rPr>
          <w:rFonts w:ascii="Arial" w:hAnsi="Arial" w:cs="Arial"/>
          <w:sz w:val="22"/>
        </w:rPr>
        <w:t xml:space="preserve"> (beidseitig)</w:t>
      </w:r>
    </w:p>
    <w:p w:rsidR="00887047" w:rsidRPr="009B21FC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4"/>
        </w:rPr>
      </w:pPr>
    </w:p>
    <w:p w:rsidR="00887047" w:rsidRPr="0092460E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i/>
          <w:sz w:val="8"/>
        </w:rPr>
      </w:pPr>
    </w:p>
    <w:p w:rsidR="00887047" w:rsidRPr="005D713D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  <w:u w:val="single"/>
        </w:rPr>
      </w:pPr>
      <w:r w:rsidRPr="005D713D">
        <w:rPr>
          <w:rFonts w:ascii="Arial" w:hAnsi="Arial" w:cs="Arial"/>
          <w:sz w:val="22"/>
          <w:u w:val="single"/>
        </w:rPr>
        <w:t>Bei privater Krankenversicherung:</w:t>
      </w:r>
      <w:r>
        <w:rPr>
          <w:rFonts w:ascii="Arial" w:hAnsi="Arial" w:cs="Arial"/>
          <w:sz w:val="22"/>
          <w:u w:val="single"/>
        </w:rPr>
        <w:t xml:space="preserve"> (ggf. mit Beihilfeberechtigung)</w:t>
      </w:r>
    </w:p>
    <w:p w:rsidR="00F146EA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  <w:r w:rsidRPr="009B21FC">
        <w:rPr>
          <w:rFonts w:ascii="Arial" w:hAnsi="Arial" w:cs="Arial"/>
          <w:sz w:val="14"/>
          <w:u w:val="single"/>
        </w:rPr>
        <w:br/>
      </w:r>
      <w:r w:rsidRPr="005D713D"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 xml:space="preserve"> </w:t>
      </w:r>
      <w:r w:rsidR="00DB277F">
        <w:rPr>
          <w:rFonts w:ascii="Arial" w:hAnsi="Arial" w:cs="Arial"/>
          <w:sz w:val="22"/>
        </w:rPr>
        <w:t xml:space="preserve"> </w:t>
      </w:r>
      <w:r w:rsidRPr="005D713D">
        <w:rPr>
          <w:rFonts w:ascii="Arial" w:hAnsi="Arial" w:cs="Arial"/>
          <w:sz w:val="22"/>
        </w:rPr>
        <w:t xml:space="preserve">Für den ersten bis </w:t>
      </w:r>
      <w:r>
        <w:rPr>
          <w:rFonts w:ascii="Arial" w:hAnsi="Arial" w:cs="Arial"/>
          <w:sz w:val="22"/>
        </w:rPr>
        <w:t>vierten</w:t>
      </w:r>
      <w:r w:rsidRPr="005D713D">
        <w:rPr>
          <w:rFonts w:ascii="Arial" w:hAnsi="Arial" w:cs="Arial"/>
          <w:sz w:val="22"/>
        </w:rPr>
        <w:t xml:space="preserve"> Behandlungszyklus den durch d</w:t>
      </w:r>
      <w:r>
        <w:rPr>
          <w:rFonts w:ascii="Arial" w:hAnsi="Arial" w:cs="Arial"/>
          <w:sz w:val="22"/>
        </w:rPr>
        <w:t>ie</w:t>
      </w:r>
      <w:r w:rsidRPr="005D713D">
        <w:rPr>
          <w:rFonts w:ascii="Arial" w:hAnsi="Arial" w:cs="Arial"/>
          <w:sz w:val="22"/>
        </w:rPr>
        <w:t xml:space="preserve"> reproduktionsmedizinische 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br/>
        <w:t xml:space="preserve">    </w:t>
      </w:r>
      <w:r w:rsidR="00DB277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Einrichtung</w:t>
      </w:r>
      <w:r w:rsidRPr="005D71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erstellten </w:t>
      </w:r>
      <w:r w:rsidRPr="005D713D">
        <w:rPr>
          <w:rFonts w:ascii="Arial" w:hAnsi="Arial" w:cs="Arial"/>
          <w:sz w:val="22"/>
        </w:rPr>
        <w:t>Behandlungsplan</w:t>
      </w:r>
      <w:r>
        <w:rPr>
          <w:rFonts w:ascii="Arial" w:hAnsi="Arial" w:cs="Arial"/>
          <w:sz w:val="22"/>
        </w:rPr>
        <w:t xml:space="preserve">. </w:t>
      </w:r>
    </w:p>
    <w:p w:rsidR="00F146EA" w:rsidRPr="00307F54" w:rsidRDefault="00F146EA" w:rsidP="00F146EA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4"/>
        </w:rPr>
      </w:pPr>
      <w:r>
        <w:rPr>
          <w:rFonts w:ascii="Arial" w:hAnsi="Arial" w:cs="Arial"/>
          <w:sz w:val="18"/>
        </w:rPr>
        <w:t xml:space="preserve">     </w:t>
      </w:r>
      <w:r w:rsidRPr="006F197F">
        <w:rPr>
          <w:rFonts w:ascii="Arial" w:hAnsi="Arial" w:cs="Arial"/>
          <w:sz w:val="18"/>
        </w:rPr>
        <w:t xml:space="preserve">(Formular: Behandlungsplan </w:t>
      </w:r>
      <w:r>
        <w:rPr>
          <w:rFonts w:ascii="Arial" w:hAnsi="Arial" w:cs="Arial"/>
          <w:sz w:val="18"/>
        </w:rPr>
        <w:t xml:space="preserve">für Paare in nichtehelicher Lebensgemeinschaft) </w:t>
      </w:r>
      <w:r>
        <w:rPr>
          <w:rFonts w:ascii="Arial" w:hAnsi="Arial" w:cs="Arial"/>
          <w:sz w:val="18"/>
        </w:rPr>
        <w:br/>
      </w:r>
    </w:p>
    <w:p w:rsidR="00887047" w:rsidRPr="005D713D" w:rsidRDefault="00887047" w:rsidP="00887047">
      <w:pPr>
        <w:tabs>
          <w:tab w:val="left" w:pos="5760"/>
          <w:tab w:val="left" w:pos="6660"/>
          <w:tab w:val="left" w:pos="7380"/>
        </w:tabs>
        <w:jc w:val="both"/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 xml:space="preserve">  </w:t>
      </w:r>
      <w:r w:rsidRPr="005D713D">
        <w:rPr>
          <w:rFonts w:ascii="Arial" w:hAnsi="Arial" w:cs="Arial"/>
          <w:sz w:val="22"/>
        </w:rPr>
        <w:t>Kopie de</w:t>
      </w:r>
      <w:r>
        <w:rPr>
          <w:rFonts w:ascii="Arial" w:hAnsi="Arial" w:cs="Arial"/>
          <w:sz w:val="22"/>
        </w:rPr>
        <w:t>r</w:t>
      </w:r>
      <w:r w:rsidRPr="005D713D">
        <w:rPr>
          <w:rFonts w:ascii="Arial" w:hAnsi="Arial" w:cs="Arial"/>
          <w:sz w:val="22"/>
        </w:rPr>
        <w:t xml:space="preserve"> Personalausweise</w:t>
      </w:r>
      <w:r>
        <w:rPr>
          <w:rFonts w:ascii="Arial" w:hAnsi="Arial" w:cs="Arial"/>
          <w:sz w:val="22"/>
        </w:rPr>
        <w:t xml:space="preserve"> (beidseitig)</w:t>
      </w:r>
    </w:p>
    <w:p w:rsidR="00887047" w:rsidRPr="00B34919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</w:rPr>
      </w:pPr>
    </w:p>
    <w:p w:rsidR="00887047" w:rsidRDefault="00887047" w:rsidP="0088704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  Negativbescheid der privaten Krankenversicherung und ggf. der Beihilfestelle</w:t>
      </w:r>
    </w:p>
    <w:p w:rsidR="003B7657" w:rsidRPr="005D713D" w:rsidRDefault="003B7657" w:rsidP="0042103E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</w:p>
    <w:p w:rsidR="0024671C" w:rsidRPr="00CD0647" w:rsidRDefault="0024671C" w:rsidP="002943DB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b/>
          <w:u w:val="single"/>
        </w:rPr>
      </w:pPr>
      <w:r w:rsidRPr="00CD0647">
        <w:rPr>
          <w:rFonts w:ascii="Arial" w:hAnsi="Arial" w:cs="Arial"/>
          <w:b/>
          <w:u w:val="single"/>
        </w:rPr>
        <w:t xml:space="preserve">Erklärung </w:t>
      </w:r>
    </w:p>
    <w:p w:rsidR="002943DB" w:rsidRPr="005D713D" w:rsidRDefault="002943DB" w:rsidP="002943DB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b/>
          <w:i/>
          <w:sz w:val="20"/>
        </w:rPr>
      </w:pPr>
    </w:p>
    <w:p w:rsidR="00A172F3" w:rsidRPr="005D713D" w:rsidRDefault="002943DB" w:rsidP="009B21FC">
      <w:pPr>
        <w:tabs>
          <w:tab w:val="left" w:pos="5760"/>
          <w:tab w:val="left" w:pos="6660"/>
          <w:tab w:val="left" w:pos="7380"/>
        </w:tabs>
        <w:jc w:val="both"/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 xml:space="preserve">1. </w:t>
      </w:r>
      <w:r w:rsidR="00B858B1" w:rsidRPr="005D713D">
        <w:rPr>
          <w:rFonts w:ascii="Arial" w:hAnsi="Arial" w:cs="Arial"/>
          <w:sz w:val="22"/>
        </w:rPr>
        <w:t>Wir</w:t>
      </w:r>
      <w:r w:rsidR="00A172F3" w:rsidRPr="005D713D">
        <w:rPr>
          <w:rFonts w:ascii="Arial" w:hAnsi="Arial" w:cs="Arial"/>
          <w:sz w:val="22"/>
        </w:rPr>
        <w:t xml:space="preserve"> versicher</w:t>
      </w:r>
      <w:r w:rsidR="00B858B1" w:rsidRPr="005D713D">
        <w:rPr>
          <w:rFonts w:ascii="Arial" w:hAnsi="Arial" w:cs="Arial"/>
          <w:sz w:val="22"/>
        </w:rPr>
        <w:t>n</w:t>
      </w:r>
      <w:r w:rsidR="00A172F3" w:rsidRPr="005D713D">
        <w:rPr>
          <w:rFonts w:ascii="Arial" w:hAnsi="Arial" w:cs="Arial"/>
          <w:sz w:val="22"/>
        </w:rPr>
        <w:t xml:space="preserve"> die Richtigkeit und Vollständigkeit vorstehender Angaben</w:t>
      </w:r>
      <w:r w:rsidR="006E142C" w:rsidRPr="005D713D">
        <w:rPr>
          <w:rFonts w:ascii="Arial" w:hAnsi="Arial" w:cs="Arial"/>
          <w:sz w:val="22"/>
        </w:rPr>
        <w:t xml:space="preserve"> und nehmen zur </w:t>
      </w:r>
      <w:r w:rsidR="009B21FC">
        <w:rPr>
          <w:rFonts w:ascii="Arial" w:hAnsi="Arial" w:cs="Arial"/>
          <w:sz w:val="22"/>
        </w:rPr>
        <w:t xml:space="preserve"> </w:t>
      </w:r>
      <w:r w:rsidR="009B21FC">
        <w:rPr>
          <w:rFonts w:ascii="Arial" w:hAnsi="Arial" w:cs="Arial"/>
          <w:sz w:val="22"/>
        </w:rPr>
        <w:br/>
        <w:t xml:space="preserve">    </w:t>
      </w:r>
      <w:r w:rsidR="006E142C" w:rsidRPr="005D713D">
        <w:rPr>
          <w:rFonts w:ascii="Arial" w:hAnsi="Arial" w:cs="Arial"/>
          <w:sz w:val="22"/>
        </w:rPr>
        <w:t>Kenntnis, dass unvollständige und/oder unrichtige Angaben zu einem Widerruf der Zu</w:t>
      </w:r>
      <w:r w:rsidR="009B21FC">
        <w:rPr>
          <w:rFonts w:ascii="Arial" w:hAnsi="Arial" w:cs="Arial"/>
          <w:sz w:val="22"/>
        </w:rPr>
        <w:t xml:space="preserve">-         </w:t>
      </w:r>
      <w:r w:rsidR="009B21FC">
        <w:rPr>
          <w:rFonts w:ascii="Arial" w:hAnsi="Arial" w:cs="Arial"/>
          <w:sz w:val="22"/>
        </w:rPr>
        <w:br/>
        <w:t xml:space="preserve">    </w:t>
      </w:r>
      <w:r w:rsidR="006E142C" w:rsidRPr="005D713D">
        <w:rPr>
          <w:rFonts w:ascii="Arial" w:hAnsi="Arial" w:cs="Arial"/>
          <w:sz w:val="22"/>
        </w:rPr>
        <w:t>wendung führen können</w:t>
      </w:r>
      <w:r w:rsidR="0024671C" w:rsidRPr="005D713D">
        <w:rPr>
          <w:rFonts w:ascii="Arial" w:hAnsi="Arial" w:cs="Arial"/>
          <w:sz w:val="22"/>
        </w:rPr>
        <w:t>.</w:t>
      </w:r>
    </w:p>
    <w:p w:rsidR="006E142C" w:rsidRPr="00307F54" w:rsidRDefault="006E142C" w:rsidP="002943DB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6"/>
        </w:rPr>
      </w:pPr>
    </w:p>
    <w:p w:rsidR="00CD3F95" w:rsidRDefault="006E142C" w:rsidP="00CD3F95">
      <w:pPr>
        <w:rPr>
          <w:rFonts w:ascii="Arial" w:hAnsi="Arial" w:cs="Arial"/>
          <w:bCs/>
          <w:sz w:val="22"/>
          <w:szCs w:val="22"/>
        </w:rPr>
      </w:pPr>
      <w:r w:rsidRPr="00CD3F95">
        <w:rPr>
          <w:rFonts w:ascii="Arial" w:hAnsi="Arial" w:cs="Arial"/>
          <w:sz w:val="22"/>
        </w:rPr>
        <w:t xml:space="preserve">2. </w:t>
      </w:r>
      <w:r w:rsidR="00CD3F95" w:rsidRPr="00CD3F95">
        <w:rPr>
          <w:rFonts w:ascii="Arial" w:hAnsi="Arial" w:cs="Arial"/>
          <w:sz w:val="22"/>
        </w:rPr>
        <w:t xml:space="preserve"> </w:t>
      </w:r>
      <w:r w:rsidR="00CD3F95" w:rsidRPr="00CD3F95">
        <w:rPr>
          <w:rFonts w:ascii="Arial" w:hAnsi="Arial" w:cs="Arial"/>
          <w:bCs/>
          <w:sz w:val="22"/>
          <w:szCs w:val="22"/>
        </w:rPr>
        <w:t xml:space="preserve">Im Rahmen des Zuwendungsverhältnisses werden die im Antrag bzw. den beizufügenden </w:t>
      </w:r>
    </w:p>
    <w:p w:rsidR="00CD3F95" w:rsidRDefault="00CD3F95" w:rsidP="00CD3F9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CD3F95">
        <w:rPr>
          <w:rFonts w:ascii="Arial" w:hAnsi="Arial" w:cs="Arial"/>
          <w:bCs/>
          <w:sz w:val="22"/>
          <w:szCs w:val="22"/>
        </w:rPr>
        <w:t xml:space="preserve">Dokumenten enthaltenen, personenbezogenen Daten verarbeitet, die für die Gewährung </w:t>
      </w:r>
    </w:p>
    <w:p w:rsidR="00CD3F95" w:rsidRDefault="00CD3F95" w:rsidP="00CD3F9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CD3F95">
        <w:rPr>
          <w:rFonts w:ascii="Arial" w:hAnsi="Arial" w:cs="Arial"/>
          <w:bCs/>
          <w:sz w:val="22"/>
          <w:szCs w:val="22"/>
        </w:rPr>
        <w:t>der Zuwendung erforderlich sind. Auf das Informationsblatt zum Datenschutz wird hinge</w:t>
      </w:r>
      <w:r w:rsidR="008D5280">
        <w:rPr>
          <w:rFonts w:ascii="Arial" w:hAnsi="Arial" w:cs="Arial"/>
          <w:bCs/>
          <w:sz w:val="22"/>
          <w:szCs w:val="22"/>
        </w:rPr>
        <w:t>-</w:t>
      </w:r>
    </w:p>
    <w:p w:rsidR="00CD3F95" w:rsidRPr="00CD3F95" w:rsidRDefault="00CD3F95" w:rsidP="00CD3F9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CD3F95">
        <w:rPr>
          <w:rFonts w:ascii="Arial" w:hAnsi="Arial" w:cs="Arial"/>
          <w:bCs/>
          <w:sz w:val="22"/>
          <w:szCs w:val="22"/>
        </w:rPr>
        <w:t>wiesen.</w:t>
      </w:r>
    </w:p>
    <w:p w:rsidR="00CD3F95" w:rsidRPr="00307F54" w:rsidRDefault="00CD3F95" w:rsidP="00CD3F95">
      <w:pPr>
        <w:rPr>
          <w:rFonts w:ascii="Arial" w:hAnsi="Arial" w:cs="Arial"/>
          <w:b/>
          <w:bCs/>
          <w:sz w:val="10"/>
          <w:szCs w:val="22"/>
        </w:rPr>
      </w:pPr>
    </w:p>
    <w:p w:rsidR="00CD3F95" w:rsidRDefault="00A321B4" w:rsidP="00CD3F95">
      <w:pPr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73305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213">
            <w:rPr>
              <w:rFonts w:ascii="MS Gothic" w:eastAsia="MS Gothic" w:hAnsi="MS Gothic" w:cs="Arial" w:hint="eastAsia"/>
              <w:iCs/>
              <w:sz w:val="22"/>
              <w:szCs w:val="22"/>
            </w:rPr>
            <w:t>☐</w:t>
          </w:r>
        </w:sdtContent>
      </w:sdt>
      <w:r w:rsidR="00FC1393">
        <w:rPr>
          <w:rFonts w:ascii="Arial" w:hAnsi="Arial" w:cs="Arial"/>
          <w:i/>
          <w:iCs/>
          <w:sz w:val="22"/>
          <w:szCs w:val="22"/>
        </w:rPr>
        <w:t xml:space="preserve">  </w:t>
      </w:r>
      <w:r w:rsidR="00CD3F95">
        <w:rPr>
          <w:rFonts w:ascii="Arial" w:hAnsi="Arial" w:cs="Arial"/>
          <w:i/>
          <w:iCs/>
          <w:sz w:val="22"/>
          <w:szCs w:val="22"/>
        </w:rPr>
        <w:t xml:space="preserve">Wir willigen ein, dass die zuständigen Bearbeiter im LAGuS bei Nachfragen zum Antrag </w:t>
      </w:r>
    </w:p>
    <w:p w:rsidR="00382A83" w:rsidRPr="00CD3F95" w:rsidRDefault="00CD3F95" w:rsidP="00382A8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die notwendigen Informationen direkt von den behandelnden Ärzten einholen dürfen.  </w:t>
      </w:r>
      <w:r>
        <w:rPr>
          <w:rFonts w:ascii="Arial" w:hAnsi="Arial" w:cs="Arial"/>
          <w:i/>
          <w:iCs/>
          <w:sz w:val="22"/>
          <w:szCs w:val="22"/>
        </w:rPr>
        <w:br/>
        <w:t>     (Entbindung von der ärztlichen Schweigepflicht)</w:t>
      </w:r>
      <w:r w:rsidR="00A72048">
        <w:rPr>
          <w:rFonts w:ascii="Arial" w:hAnsi="Arial" w:cs="Arial"/>
          <w:i/>
          <w:iCs/>
          <w:sz w:val="22"/>
          <w:szCs w:val="22"/>
        </w:rPr>
        <w:t xml:space="preserve">, </w:t>
      </w:r>
      <w:r w:rsidR="00382A83">
        <w:rPr>
          <w:rFonts w:ascii="Arial" w:hAnsi="Arial" w:cs="Arial"/>
          <w:i/>
          <w:sz w:val="22"/>
          <w:szCs w:val="22"/>
        </w:rPr>
        <w:t>insbesondere</w:t>
      </w:r>
      <w:r w:rsidR="00382A83" w:rsidRPr="00CD3F95">
        <w:rPr>
          <w:rFonts w:ascii="Arial" w:hAnsi="Arial" w:cs="Arial"/>
          <w:i/>
          <w:sz w:val="22"/>
          <w:szCs w:val="22"/>
        </w:rPr>
        <w:t xml:space="preserve"> </w:t>
      </w:r>
      <w:r w:rsidR="00382A83">
        <w:rPr>
          <w:rFonts w:ascii="Arial" w:hAnsi="Arial" w:cs="Arial"/>
          <w:i/>
          <w:sz w:val="22"/>
          <w:szCs w:val="22"/>
        </w:rPr>
        <w:t xml:space="preserve">zur </w:t>
      </w:r>
      <w:r w:rsidR="00382A83" w:rsidRPr="00CD3F95">
        <w:rPr>
          <w:rFonts w:ascii="Arial" w:hAnsi="Arial" w:cs="Arial"/>
          <w:i/>
          <w:sz w:val="22"/>
          <w:szCs w:val="22"/>
        </w:rPr>
        <w:t>Art der Behandlung</w:t>
      </w:r>
      <w:r w:rsidR="00382A83">
        <w:rPr>
          <w:rFonts w:ascii="Arial" w:hAnsi="Arial" w:cs="Arial"/>
          <w:i/>
          <w:sz w:val="22"/>
          <w:szCs w:val="22"/>
        </w:rPr>
        <w:t xml:space="preserve"> und </w:t>
      </w:r>
      <w:r w:rsidR="00382A83">
        <w:rPr>
          <w:rFonts w:ascii="Arial" w:hAnsi="Arial" w:cs="Arial"/>
          <w:i/>
          <w:sz w:val="22"/>
          <w:szCs w:val="22"/>
        </w:rPr>
        <w:br/>
        <w:t xml:space="preserve">      zu Rezeptdaten.</w:t>
      </w:r>
    </w:p>
    <w:p w:rsidR="00CD3F95" w:rsidRPr="00CD3F95" w:rsidRDefault="00A72048" w:rsidP="00CD3F9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     </w:t>
      </w:r>
      <w:r w:rsidR="00CD3F95" w:rsidRPr="00CD3F95">
        <w:rPr>
          <w:rFonts w:ascii="Arial" w:hAnsi="Arial" w:cs="Arial"/>
          <w:i/>
          <w:sz w:val="22"/>
          <w:szCs w:val="22"/>
        </w:rPr>
        <w:t>Uns ist bekannt, dass wir diese Erklärung jederzeit mit Wirkung fü</w:t>
      </w:r>
      <w:r w:rsidR="00382A83">
        <w:rPr>
          <w:rFonts w:ascii="Arial" w:hAnsi="Arial" w:cs="Arial"/>
          <w:i/>
          <w:sz w:val="22"/>
          <w:szCs w:val="22"/>
        </w:rPr>
        <w:t xml:space="preserve">r die Zukunft widerrufen </w:t>
      </w:r>
      <w:r w:rsidR="00382A83">
        <w:rPr>
          <w:rFonts w:ascii="Arial" w:hAnsi="Arial" w:cs="Arial"/>
          <w:i/>
          <w:sz w:val="22"/>
          <w:szCs w:val="22"/>
        </w:rPr>
        <w:br/>
        <w:t xml:space="preserve">     </w:t>
      </w:r>
      <w:r w:rsidR="00CD3F95" w:rsidRPr="00CD3F95">
        <w:rPr>
          <w:rFonts w:ascii="Arial" w:hAnsi="Arial" w:cs="Arial"/>
          <w:i/>
          <w:sz w:val="22"/>
          <w:szCs w:val="22"/>
        </w:rPr>
        <w:t>können.</w:t>
      </w:r>
    </w:p>
    <w:p w:rsidR="00E83F83" w:rsidRPr="00CD3F95" w:rsidRDefault="00E83F83" w:rsidP="00CD3F95">
      <w:pPr>
        <w:rPr>
          <w:rFonts w:ascii="Arial" w:hAnsi="Arial" w:cs="Arial"/>
          <w:sz w:val="14"/>
        </w:rPr>
      </w:pPr>
    </w:p>
    <w:p w:rsidR="00A72048" w:rsidRPr="00F146EA" w:rsidRDefault="00A72048" w:rsidP="00A72048">
      <w:pPr>
        <w:ind w:left="284" w:hanging="284"/>
        <w:jc w:val="both"/>
        <w:rPr>
          <w:rFonts w:ascii="Arial" w:hAnsi="Arial" w:cs="Arial"/>
          <w:b/>
          <w:sz w:val="22"/>
        </w:rPr>
      </w:pPr>
      <w:r w:rsidRPr="00F146EA">
        <w:rPr>
          <w:rFonts w:ascii="Arial" w:hAnsi="Arial" w:cs="Arial"/>
          <w:b/>
          <w:sz w:val="22"/>
        </w:rPr>
        <w:t>3. Der unverheiratete zukünftige Kindesvater erklärt die Absicht, bei einer eintretenden Schwangerschaft der unverheirateten Kindesmutter infolge der geförderten Maßnahme die Vaterschaft für das Kind anzuerkennen.</w:t>
      </w:r>
    </w:p>
    <w:p w:rsidR="00A72048" w:rsidRPr="00700909" w:rsidRDefault="00A72048" w:rsidP="00A72048">
      <w:pPr>
        <w:rPr>
          <w:rFonts w:ascii="Arial" w:hAnsi="Arial" w:cs="Arial"/>
          <w:sz w:val="14"/>
        </w:rPr>
      </w:pPr>
    </w:p>
    <w:p w:rsidR="00D64C72" w:rsidRPr="00307F54" w:rsidRDefault="00A72048" w:rsidP="00D64C72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22"/>
        </w:rPr>
        <w:t>4</w:t>
      </w:r>
      <w:r w:rsidRPr="00515A97">
        <w:rPr>
          <w:rFonts w:ascii="Arial" w:hAnsi="Arial" w:cs="Arial"/>
          <w:b/>
          <w:sz w:val="22"/>
        </w:rPr>
        <w:t xml:space="preserve">. </w:t>
      </w:r>
      <w:r w:rsidR="00D64C72" w:rsidRPr="00CD3F95">
        <w:rPr>
          <w:rFonts w:ascii="Arial" w:hAnsi="Arial" w:cs="Arial"/>
          <w:sz w:val="22"/>
        </w:rPr>
        <w:t xml:space="preserve">Wir versichern, mit dem Behandlungszyklus noch nicht begonnen zu haben. Als </w:t>
      </w:r>
      <w:r w:rsidR="00D64C72" w:rsidRPr="00CD3F95">
        <w:rPr>
          <w:rFonts w:ascii="Arial" w:hAnsi="Arial" w:cs="Arial"/>
          <w:sz w:val="22"/>
        </w:rPr>
        <w:br/>
        <w:t xml:space="preserve">    Beginn ist regelmäßig die Einlösung des Rezepts für die der Maßnahme voraus-</w:t>
      </w:r>
      <w:r w:rsidR="00D64C72" w:rsidRPr="00CD3F95">
        <w:rPr>
          <w:rFonts w:ascii="Arial" w:hAnsi="Arial" w:cs="Arial"/>
          <w:sz w:val="22"/>
        </w:rPr>
        <w:br/>
        <w:t xml:space="preserve">    gehenden Hormonbehandlung anzusehen.   </w:t>
      </w:r>
      <w:r w:rsidR="00D64C72">
        <w:rPr>
          <w:rFonts w:ascii="Arial" w:hAnsi="Arial" w:cs="Arial"/>
          <w:b/>
          <w:sz w:val="22"/>
        </w:rPr>
        <w:br/>
      </w:r>
    </w:p>
    <w:p w:rsidR="00D64C72" w:rsidRDefault="00A72048" w:rsidP="00D64C72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</w:t>
      </w:r>
      <w:r w:rsidR="00D64C72" w:rsidRPr="00251EDB">
        <w:rPr>
          <w:rFonts w:ascii="Arial" w:hAnsi="Arial" w:cs="Arial"/>
          <w:b/>
          <w:sz w:val="22"/>
        </w:rPr>
        <w:t>D</w:t>
      </w:r>
      <w:r w:rsidR="00D64C72">
        <w:rPr>
          <w:rFonts w:ascii="Arial" w:hAnsi="Arial" w:cs="Arial"/>
          <w:b/>
          <w:sz w:val="22"/>
        </w:rPr>
        <w:t>i</w:t>
      </w:r>
      <w:r w:rsidR="00D64C72" w:rsidRPr="00251EDB">
        <w:rPr>
          <w:rFonts w:ascii="Arial" w:hAnsi="Arial" w:cs="Arial"/>
          <w:b/>
          <w:sz w:val="22"/>
        </w:rPr>
        <w:t>e</w:t>
      </w:r>
      <w:r w:rsidR="00D64C72">
        <w:rPr>
          <w:rFonts w:ascii="Arial" w:hAnsi="Arial" w:cs="Arial"/>
          <w:b/>
          <w:sz w:val="22"/>
        </w:rPr>
        <w:t>se</w:t>
      </w:r>
      <w:r w:rsidR="00D64C72" w:rsidRPr="00251EDB">
        <w:rPr>
          <w:rFonts w:ascii="Arial" w:hAnsi="Arial" w:cs="Arial"/>
          <w:b/>
          <w:sz w:val="22"/>
        </w:rPr>
        <w:t>r Antrag auf Zuwendung muss vor Beginn der Maßnahme (</w:t>
      </w:r>
      <w:r w:rsidR="00D64C72">
        <w:rPr>
          <w:rFonts w:ascii="Arial" w:hAnsi="Arial" w:cs="Arial"/>
          <w:b/>
          <w:sz w:val="22"/>
        </w:rPr>
        <w:t xml:space="preserve">also </w:t>
      </w:r>
      <w:r w:rsidR="00D64C72" w:rsidRPr="00251EDB">
        <w:rPr>
          <w:rFonts w:ascii="Arial" w:hAnsi="Arial" w:cs="Arial"/>
          <w:b/>
          <w:sz w:val="22"/>
        </w:rPr>
        <w:t>vor Rezept</w:t>
      </w:r>
      <w:r w:rsidR="00D64C72">
        <w:rPr>
          <w:rFonts w:ascii="Arial" w:hAnsi="Arial" w:cs="Arial"/>
          <w:b/>
          <w:sz w:val="22"/>
        </w:rPr>
        <w:t xml:space="preserve">-    </w:t>
      </w:r>
      <w:r w:rsidR="00D64C72">
        <w:rPr>
          <w:rFonts w:ascii="Arial" w:hAnsi="Arial" w:cs="Arial"/>
          <w:b/>
          <w:sz w:val="22"/>
        </w:rPr>
        <w:br/>
        <w:t xml:space="preserve">     </w:t>
      </w:r>
      <w:r w:rsidR="00D64C72" w:rsidRPr="00251EDB">
        <w:rPr>
          <w:rFonts w:ascii="Arial" w:hAnsi="Arial" w:cs="Arial"/>
          <w:b/>
          <w:sz w:val="22"/>
        </w:rPr>
        <w:t>einlösung) beim Landesamt für Gesundheit und Soziales</w:t>
      </w:r>
      <w:r w:rsidR="00D64C72">
        <w:rPr>
          <w:rFonts w:ascii="Arial" w:hAnsi="Arial" w:cs="Arial"/>
          <w:b/>
          <w:sz w:val="22"/>
        </w:rPr>
        <w:t xml:space="preserve"> (LAGuS)</w:t>
      </w:r>
      <w:r w:rsidR="00D64C72" w:rsidRPr="00251EDB">
        <w:rPr>
          <w:rFonts w:ascii="Arial" w:hAnsi="Arial" w:cs="Arial"/>
          <w:b/>
          <w:sz w:val="22"/>
        </w:rPr>
        <w:t xml:space="preserve"> eingegangen sein</w:t>
      </w:r>
      <w:r w:rsidR="00D64C72">
        <w:rPr>
          <w:rFonts w:ascii="Arial" w:hAnsi="Arial" w:cs="Arial"/>
          <w:b/>
          <w:sz w:val="22"/>
        </w:rPr>
        <w:t>.</w:t>
      </w:r>
    </w:p>
    <w:p w:rsidR="00382A83" w:rsidRPr="00287434" w:rsidRDefault="00D64C72" w:rsidP="00382A8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2"/>
        </w:rPr>
        <w:t xml:space="preserve">     Eine Einlösung der Rezepte vor Antragseingang im LAGuS schließt eine Förderung  </w:t>
      </w:r>
      <w:r>
        <w:rPr>
          <w:rFonts w:ascii="Arial" w:hAnsi="Arial" w:cs="Arial"/>
          <w:b/>
          <w:sz w:val="22"/>
        </w:rPr>
        <w:br/>
        <w:t xml:space="preserve">     aus!</w:t>
      </w:r>
      <w:r w:rsidR="00382A83">
        <w:rPr>
          <w:rFonts w:ascii="Arial" w:hAnsi="Arial" w:cs="Arial"/>
          <w:b/>
          <w:sz w:val="22"/>
        </w:rPr>
        <w:br/>
      </w:r>
      <w:r w:rsidRPr="00307F54">
        <w:rPr>
          <w:rFonts w:ascii="Arial" w:hAnsi="Arial" w:cs="Arial"/>
          <w:b/>
          <w:sz w:val="12"/>
        </w:rPr>
        <w:br/>
      </w:r>
      <w:r w:rsidR="00F146EA">
        <w:rPr>
          <w:rFonts w:cs="Arial"/>
          <w:b/>
        </w:rPr>
        <w:t xml:space="preserve">     </w:t>
      </w:r>
      <w:r w:rsidR="00382A83" w:rsidRPr="00287434">
        <w:rPr>
          <w:rFonts w:ascii="Arial" w:hAnsi="Arial" w:cs="Arial"/>
          <w:sz w:val="20"/>
        </w:rPr>
        <w:t>Sobald der Antrag beim Landesamt für Gesundheit und Soziales (LAGuS) eingegan-</w:t>
      </w:r>
      <w:r w:rsidR="00382A83" w:rsidRPr="00287434">
        <w:rPr>
          <w:rFonts w:ascii="Arial" w:hAnsi="Arial" w:cs="Arial"/>
          <w:sz w:val="20"/>
        </w:rPr>
        <w:br/>
        <w:t xml:space="preserve">   </w:t>
      </w:r>
      <w:r w:rsidR="00382A83">
        <w:rPr>
          <w:rFonts w:ascii="Arial" w:hAnsi="Arial" w:cs="Arial"/>
          <w:sz w:val="20"/>
        </w:rPr>
        <w:t xml:space="preserve"> </w:t>
      </w:r>
      <w:r w:rsidR="00382A83" w:rsidRPr="00287434">
        <w:rPr>
          <w:rFonts w:ascii="Arial" w:hAnsi="Arial" w:cs="Arial"/>
          <w:sz w:val="20"/>
        </w:rPr>
        <w:t xml:space="preserve"> gen ist, erhalten </w:t>
      </w:r>
      <w:r w:rsidR="00382A83">
        <w:rPr>
          <w:rFonts w:ascii="Arial" w:hAnsi="Arial" w:cs="Arial"/>
          <w:sz w:val="20"/>
        </w:rPr>
        <w:t>Sie als</w:t>
      </w:r>
      <w:r w:rsidR="00382A83" w:rsidRPr="00287434">
        <w:rPr>
          <w:rFonts w:ascii="Arial" w:hAnsi="Arial" w:cs="Arial"/>
          <w:sz w:val="20"/>
        </w:rPr>
        <w:t xml:space="preserve"> Antragsteller eine Eingangsbestätigung. Nach Erhalt dieser Ein-</w:t>
      </w:r>
      <w:r w:rsidR="00382A83" w:rsidRPr="00287434">
        <w:rPr>
          <w:rFonts w:ascii="Arial" w:hAnsi="Arial" w:cs="Arial"/>
          <w:sz w:val="20"/>
        </w:rPr>
        <w:br/>
        <w:t xml:space="preserve">   </w:t>
      </w:r>
      <w:r w:rsidR="00382A83">
        <w:rPr>
          <w:rFonts w:ascii="Arial" w:hAnsi="Arial" w:cs="Arial"/>
          <w:sz w:val="20"/>
        </w:rPr>
        <w:t xml:space="preserve"> </w:t>
      </w:r>
      <w:r w:rsidR="00382A83" w:rsidRPr="00287434">
        <w:rPr>
          <w:rFonts w:ascii="Arial" w:hAnsi="Arial" w:cs="Arial"/>
          <w:sz w:val="20"/>
        </w:rPr>
        <w:t xml:space="preserve"> gangsbestätigung können die Rezepte eingelöst werden.</w:t>
      </w:r>
    </w:p>
    <w:p w:rsidR="00F146EA" w:rsidRPr="00287434" w:rsidRDefault="00F146EA" w:rsidP="00F146EA">
      <w:pPr>
        <w:jc w:val="both"/>
        <w:rPr>
          <w:rFonts w:ascii="Arial" w:hAnsi="Arial" w:cs="Arial"/>
          <w:sz w:val="18"/>
        </w:rPr>
      </w:pPr>
      <w:r w:rsidRPr="00287434">
        <w:rPr>
          <w:rFonts w:ascii="Arial" w:hAnsi="Arial" w:cs="Arial"/>
          <w:sz w:val="20"/>
        </w:rPr>
        <w:t xml:space="preserve">    </w:t>
      </w:r>
    </w:p>
    <w:p w:rsidR="00D64C72" w:rsidRDefault="00D64C72" w:rsidP="00D64C72">
      <w:pPr>
        <w:jc w:val="both"/>
        <w:rPr>
          <w:rFonts w:cs="Arial"/>
          <w:b/>
        </w:rPr>
      </w:pPr>
    </w:p>
    <w:p w:rsidR="00700909" w:rsidRDefault="00700909">
      <w:pPr>
        <w:pStyle w:val="Textkrper"/>
        <w:rPr>
          <w:rFonts w:cs="Arial"/>
        </w:rPr>
      </w:pPr>
    </w:p>
    <w:p w:rsidR="00CC15A5" w:rsidRDefault="000A1ABA">
      <w:pPr>
        <w:pStyle w:val="Textkrper"/>
        <w:rPr>
          <w:rFonts w:cs="Arial"/>
        </w:rPr>
      </w:pPr>
      <w:r>
        <w:rPr>
          <w:rFonts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7"/>
        <w:gridCol w:w="1811"/>
        <w:gridCol w:w="483"/>
        <w:gridCol w:w="2410"/>
        <w:gridCol w:w="2551"/>
      </w:tblGrid>
      <w:tr w:rsidR="00A172F3" w:rsidRPr="00A172F3" w:rsidTr="00D64C72"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</w:tr>
      <w:tr w:rsidR="00A172F3" w:rsidRPr="00CD0647" w:rsidTr="00D64C72">
        <w:trPr>
          <w:cantSplit/>
        </w:trPr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2F3" w:rsidRPr="00CD0647" w:rsidRDefault="00B858B1" w:rsidP="00B858B1">
            <w:pPr>
              <w:pStyle w:val="Textkrper"/>
              <w:rPr>
                <w:rFonts w:cs="Arial"/>
                <w:sz w:val="22"/>
                <w:szCs w:val="22"/>
              </w:rPr>
            </w:pPr>
            <w:r w:rsidRPr="00CD0647">
              <w:rPr>
                <w:rFonts w:cs="Arial"/>
                <w:sz w:val="22"/>
                <w:szCs w:val="22"/>
              </w:rPr>
              <w:t>Ort, Datum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A172F3" w:rsidRPr="00CD0647" w:rsidRDefault="00A172F3">
            <w:pPr>
              <w:pStyle w:val="Textkrper"/>
              <w:rPr>
                <w:rFonts w:cs="Arial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A172F3" w:rsidRPr="00CD0647" w:rsidRDefault="00A172F3">
            <w:pPr>
              <w:pStyle w:val="Textkrper"/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2F3" w:rsidRPr="00CD0647" w:rsidRDefault="00B858B1" w:rsidP="006E3213">
            <w:pPr>
              <w:pStyle w:val="Textkrper"/>
              <w:jc w:val="center"/>
              <w:rPr>
                <w:rFonts w:cs="Arial"/>
                <w:sz w:val="22"/>
                <w:szCs w:val="22"/>
              </w:rPr>
            </w:pPr>
            <w:r w:rsidRPr="00CD0647">
              <w:rPr>
                <w:rFonts w:cs="Arial"/>
                <w:sz w:val="22"/>
                <w:szCs w:val="22"/>
              </w:rPr>
              <w:t xml:space="preserve">Unterschrift beider </w:t>
            </w:r>
            <w:r w:rsidR="006E3213">
              <w:rPr>
                <w:rFonts w:cs="Arial"/>
                <w:sz w:val="22"/>
                <w:szCs w:val="22"/>
              </w:rPr>
              <w:t>P</w:t>
            </w:r>
            <w:r w:rsidRPr="00CD0647">
              <w:rPr>
                <w:rFonts w:cs="Arial"/>
                <w:sz w:val="22"/>
                <w:szCs w:val="22"/>
              </w:rPr>
              <w:t>artner</w:t>
            </w:r>
          </w:p>
        </w:tc>
      </w:tr>
    </w:tbl>
    <w:p w:rsidR="007122E3" w:rsidRPr="00CD0647" w:rsidRDefault="007122E3" w:rsidP="008401A0">
      <w:pPr>
        <w:pStyle w:val="Textkrper2"/>
        <w:rPr>
          <w:sz w:val="22"/>
          <w:szCs w:val="22"/>
        </w:rPr>
      </w:pPr>
    </w:p>
    <w:sectPr w:rsidR="007122E3" w:rsidRPr="00CD0647" w:rsidSect="00307F5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A55" w:rsidRDefault="00F47A55">
      <w:r>
        <w:separator/>
      </w:r>
    </w:p>
  </w:endnote>
  <w:endnote w:type="continuationSeparator" w:id="0">
    <w:p w:rsidR="00F47A55" w:rsidRDefault="00F4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9C8" w:rsidRPr="000259C8" w:rsidRDefault="00307F54" w:rsidP="000259C8">
    <w:pPr>
      <w:pStyle w:val="Fuzeile"/>
      <w:jc w:val="right"/>
      <w:rPr>
        <w:rFonts w:ascii="Arial" w:hAnsi="Arial" w:cs="Arial"/>
        <w:sz w:val="16"/>
      </w:rPr>
    </w:pPr>
    <w:r w:rsidRPr="00307F54">
      <w:rPr>
        <w:rFonts w:ascii="Arial" w:hAnsi="Arial" w:cs="Arial"/>
        <w:sz w:val="16"/>
      </w:rPr>
      <w:fldChar w:fldCharType="begin"/>
    </w:r>
    <w:r w:rsidRPr="00307F54">
      <w:rPr>
        <w:rFonts w:ascii="Arial" w:hAnsi="Arial" w:cs="Arial"/>
        <w:sz w:val="16"/>
      </w:rPr>
      <w:instrText xml:space="preserve"> PAGE   \* MERGEFORMAT </w:instrText>
    </w:r>
    <w:r w:rsidRPr="00307F54">
      <w:rPr>
        <w:rFonts w:ascii="Arial" w:hAnsi="Arial" w:cs="Arial"/>
        <w:sz w:val="16"/>
      </w:rPr>
      <w:fldChar w:fldCharType="separate"/>
    </w:r>
    <w:r w:rsidR="00A321B4">
      <w:rPr>
        <w:rFonts w:ascii="Arial" w:hAnsi="Arial" w:cs="Arial"/>
        <w:noProof/>
        <w:sz w:val="16"/>
      </w:rPr>
      <w:t>2</w:t>
    </w:r>
    <w:r w:rsidRPr="00307F54">
      <w:rPr>
        <w:rFonts w:ascii="Arial" w:hAnsi="Arial" w:cs="Arial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A55" w:rsidRDefault="00F47A55">
      <w:r>
        <w:separator/>
      </w:r>
    </w:p>
  </w:footnote>
  <w:footnote w:type="continuationSeparator" w:id="0">
    <w:p w:rsidR="00F47A55" w:rsidRDefault="00F47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A55" w:rsidRDefault="00F47A5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47A55" w:rsidRDefault="00F47A5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A55" w:rsidRDefault="00F47A55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54" w:rsidRDefault="00307F54">
    <w:pPr>
      <w:pStyle w:val="Kopfzeile"/>
    </w:pPr>
  </w:p>
  <w:p w:rsidR="00307F54" w:rsidRDefault="00307F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0821"/>
    <w:multiLevelType w:val="hybridMultilevel"/>
    <w:tmpl w:val="BE94B714"/>
    <w:lvl w:ilvl="0" w:tplc="0407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7675981"/>
    <w:multiLevelType w:val="hybridMultilevel"/>
    <w:tmpl w:val="186068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E2DAF"/>
    <w:multiLevelType w:val="hybridMultilevel"/>
    <w:tmpl w:val="8C9816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86505"/>
    <w:multiLevelType w:val="hybridMultilevel"/>
    <w:tmpl w:val="6F5220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60483"/>
    <w:multiLevelType w:val="hybridMultilevel"/>
    <w:tmpl w:val="2C4E1604"/>
    <w:lvl w:ilvl="0" w:tplc="A93A9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0175D9"/>
    <w:multiLevelType w:val="hybridMultilevel"/>
    <w:tmpl w:val="4C304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F3"/>
    <w:rsid w:val="000035B6"/>
    <w:rsid w:val="000259C8"/>
    <w:rsid w:val="00062DA0"/>
    <w:rsid w:val="0006771D"/>
    <w:rsid w:val="00070105"/>
    <w:rsid w:val="00075A3F"/>
    <w:rsid w:val="000A1ABA"/>
    <w:rsid w:val="000B6DD0"/>
    <w:rsid w:val="000D2BF2"/>
    <w:rsid w:val="000E05FF"/>
    <w:rsid w:val="000F0CAF"/>
    <w:rsid w:val="001110F4"/>
    <w:rsid w:val="001144A5"/>
    <w:rsid w:val="00123DDB"/>
    <w:rsid w:val="00126653"/>
    <w:rsid w:val="00134321"/>
    <w:rsid w:val="00136E93"/>
    <w:rsid w:val="001444C3"/>
    <w:rsid w:val="00154F5C"/>
    <w:rsid w:val="001E5DCA"/>
    <w:rsid w:val="001E7C1F"/>
    <w:rsid w:val="0020043F"/>
    <w:rsid w:val="0021024D"/>
    <w:rsid w:val="00245227"/>
    <w:rsid w:val="0024671C"/>
    <w:rsid w:val="00246B17"/>
    <w:rsid w:val="00254ECB"/>
    <w:rsid w:val="0026509D"/>
    <w:rsid w:val="002943DB"/>
    <w:rsid w:val="00295B2E"/>
    <w:rsid w:val="002A4FF2"/>
    <w:rsid w:val="002D2E86"/>
    <w:rsid w:val="002F15AE"/>
    <w:rsid w:val="00307F54"/>
    <w:rsid w:val="003206C9"/>
    <w:rsid w:val="00330C28"/>
    <w:rsid w:val="00335646"/>
    <w:rsid w:val="00336A87"/>
    <w:rsid w:val="00372620"/>
    <w:rsid w:val="00382A83"/>
    <w:rsid w:val="0038688E"/>
    <w:rsid w:val="003872B1"/>
    <w:rsid w:val="003B7657"/>
    <w:rsid w:val="003C5512"/>
    <w:rsid w:val="003F7332"/>
    <w:rsid w:val="0042103E"/>
    <w:rsid w:val="00434A47"/>
    <w:rsid w:val="00437401"/>
    <w:rsid w:val="00457124"/>
    <w:rsid w:val="00473C7A"/>
    <w:rsid w:val="004764B5"/>
    <w:rsid w:val="004822DB"/>
    <w:rsid w:val="00492829"/>
    <w:rsid w:val="004C786B"/>
    <w:rsid w:val="004F470C"/>
    <w:rsid w:val="005036B8"/>
    <w:rsid w:val="00515A97"/>
    <w:rsid w:val="00516D91"/>
    <w:rsid w:val="005174CE"/>
    <w:rsid w:val="00557F13"/>
    <w:rsid w:val="005D466B"/>
    <w:rsid w:val="005D713D"/>
    <w:rsid w:val="005D79DF"/>
    <w:rsid w:val="006202DE"/>
    <w:rsid w:val="00656E45"/>
    <w:rsid w:val="006D61D0"/>
    <w:rsid w:val="006E142C"/>
    <w:rsid w:val="006E3213"/>
    <w:rsid w:val="00700909"/>
    <w:rsid w:val="00700A06"/>
    <w:rsid w:val="007122E3"/>
    <w:rsid w:val="007226FE"/>
    <w:rsid w:val="00747AD1"/>
    <w:rsid w:val="007B2DF7"/>
    <w:rsid w:val="0081061A"/>
    <w:rsid w:val="00835E2A"/>
    <w:rsid w:val="008401A0"/>
    <w:rsid w:val="00875C56"/>
    <w:rsid w:val="00881318"/>
    <w:rsid w:val="00883EFC"/>
    <w:rsid w:val="00887047"/>
    <w:rsid w:val="00891EE4"/>
    <w:rsid w:val="008935E9"/>
    <w:rsid w:val="008977F3"/>
    <w:rsid w:val="008C5280"/>
    <w:rsid w:val="008D5280"/>
    <w:rsid w:val="00936A48"/>
    <w:rsid w:val="00944A7F"/>
    <w:rsid w:val="00964328"/>
    <w:rsid w:val="009B21FC"/>
    <w:rsid w:val="009C4EE6"/>
    <w:rsid w:val="009E35A9"/>
    <w:rsid w:val="009E3FCA"/>
    <w:rsid w:val="009E65C9"/>
    <w:rsid w:val="009F1BFF"/>
    <w:rsid w:val="00A02613"/>
    <w:rsid w:val="00A158A8"/>
    <w:rsid w:val="00A172F3"/>
    <w:rsid w:val="00A321B4"/>
    <w:rsid w:val="00A429F7"/>
    <w:rsid w:val="00A50446"/>
    <w:rsid w:val="00A555D8"/>
    <w:rsid w:val="00A72048"/>
    <w:rsid w:val="00A75809"/>
    <w:rsid w:val="00A82469"/>
    <w:rsid w:val="00AC4893"/>
    <w:rsid w:val="00AF4ECB"/>
    <w:rsid w:val="00B11DCD"/>
    <w:rsid w:val="00B404F1"/>
    <w:rsid w:val="00B57D60"/>
    <w:rsid w:val="00B67EDA"/>
    <w:rsid w:val="00B858B1"/>
    <w:rsid w:val="00BC19C8"/>
    <w:rsid w:val="00BC7501"/>
    <w:rsid w:val="00BF0B0D"/>
    <w:rsid w:val="00BF7A17"/>
    <w:rsid w:val="00C14E31"/>
    <w:rsid w:val="00C80BD5"/>
    <w:rsid w:val="00C82741"/>
    <w:rsid w:val="00CA4055"/>
    <w:rsid w:val="00CA65DE"/>
    <w:rsid w:val="00CC15A5"/>
    <w:rsid w:val="00CD0647"/>
    <w:rsid w:val="00CD3F95"/>
    <w:rsid w:val="00CF5075"/>
    <w:rsid w:val="00CF7939"/>
    <w:rsid w:val="00D27648"/>
    <w:rsid w:val="00D52AE9"/>
    <w:rsid w:val="00D64C72"/>
    <w:rsid w:val="00D64D0B"/>
    <w:rsid w:val="00D6601F"/>
    <w:rsid w:val="00D70480"/>
    <w:rsid w:val="00D7407C"/>
    <w:rsid w:val="00D82935"/>
    <w:rsid w:val="00DB0460"/>
    <w:rsid w:val="00DB277F"/>
    <w:rsid w:val="00DE6FB4"/>
    <w:rsid w:val="00E27EB8"/>
    <w:rsid w:val="00E658A1"/>
    <w:rsid w:val="00E83F83"/>
    <w:rsid w:val="00ED28AC"/>
    <w:rsid w:val="00EF0A52"/>
    <w:rsid w:val="00F06F53"/>
    <w:rsid w:val="00F146EA"/>
    <w:rsid w:val="00F20FE8"/>
    <w:rsid w:val="00F26CC5"/>
    <w:rsid w:val="00F30792"/>
    <w:rsid w:val="00F41142"/>
    <w:rsid w:val="00F47A55"/>
    <w:rsid w:val="00F631A8"/>
    <w:rsid w:val="00F6424A"/>
    <w:rsid w:val="00F6558A"/>
    <w:rsid w:val="00F72021"/>
    <w:rsid w:val="00FC1393"/>
    <w:rsid w:val="00FD2C8B"/>
    <w:rsid w:val="00FD524A"/>
    <w:rsid w:val="00FD6F2C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6F5A45-3953-4423-A08E-ED3825CC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F53"/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A172F3"/>
    <w:pPr>
      <w:keepNext/>
      <w:tabs>
        <w:tab w:val="left" w:pos="5760"/>
        <w:tab w:val="left" w:pos="6660"/>
      </w:tabs>
      <w:outlineLvl w:val="2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rsid w:val="00A172F3"/>
    <w:pPr>
      <w:tabs>
        <w:tab w:val="left" w:pos="851"/>
        <w:tab w:val="left" w:pos="4820"/>
      </w:tabs>
      <w:jc w:val="both"/>
    </w:pPr>
    <w:rPr>
      <w:rFonts w:ascii="Arial" w:hAnsi="Arial" w:cs="Arial"/>
    </w:rPr>
  </w:style>
  <w:style w:type="paragraph" w:styleId="Textkrper">
    <w:name w:val="Body Text"/>
    <w:basedOn w:val="Standard"/>
    <w:rsid w:val="00A172F3"/>
    <w:pPr>
      <w:tabs>
        <w:tab w:val="left" w:pos="5760"/>
        <w:tab w:val="left" w:pos="6660"/>
        <w:tab w:val="left" w:pos="7380"/>
      </w:tabs>
      <w:jc w:val="both"/>
    </w:pPr>
    <w:rPr>
      <w:rFonts w:ascii="Arial" w:hAnsi="Arial"/>
    </w:rPr>
  </w:style>
  <w:style w:type="paragraph" w:styleId="Titel">
    <w:name w:val="Title"/>
    <w:basedOn w:val="Standard"/>
    <w:qFormat/>
    <w:rsid w:val="00A172F3"/>
    <w:pPr>
      <w:jc w:val="center"/>
    </w:pPr>
    <w:rPr>
      <w:rFonts w:ascii="Arial" w:hAnsi="Arial"/>
      <w:sz w:val="28"/>
    </w:rPr>
  </w:style>
  <w:style w:type="paragraph" w:styleId="Kopfzeile">
    <w:name w:val="header"/>
    <w:basedOn w:val="Standard"/>
    <w:link w:val="KopfzeileZchn"/>
    <w:uiPriority w:val="99"/>
    <w:rsid w:val="00A172F3"/>
    <w:pPr>
      <w:tabs>
        <w:tab w:val="center" w:pos="4536"/>
        <w:tab w:val="right" w:pos="9072"/>
      </w:tabs>
    </w:pPr>
    <w:rPr>
      <w:rFonts w:ascii="Arial" w:hAnsi="Arial"/>
    </w:rPr>
  </w:style>
  <w:style w:type="character" w:styleId="Seitenzahl">
    <w:name w:val="page number"/>
    <w:basedOn w:val="Absatz-Standardschriftart"/>
    <w:rsid w:val="00A172F3"/>
  </w:style>
  <w:style w:type="paragraph" w:styleId="Textkrper2">
    <w:name w:val="Body Text 2"/>
    <w:basedOn w:val="Standard"/>
    <w:rsid w:val="00A172F3"/>
    <w:pPr>
      <w:tabs>
        <w:tab w:val="left" w:pos="5760"/>
        <w:tab w:val="left" w:pos="6660"/>
        <w:tab w:val="left" w:pos="7380"/>
      </w:tabs>
      <w:jc w:val="both"/>
    </w:pPr>
    <w:rPr>
      <w:rFonts w:ascii="Arial" w:hAnsi="Arial" w:cs="Arial"/>
      <w:b/>
      <w:bCs/>
    </w:rPr>
  </w:style>
  <w:style w:type="table" w:styleId="Tabellenraster">
    <w:name w:val="Table Grid"/>
    <w:basedOn w:val="NormaleTabelle"/>
    <w:rsid w:val="00B8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24671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4671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4671C"/>
  </w:style>
  <w:style w:type="paragraph" w:styleId="Kommentarthema">
    <w:name w:val="annotation subject"/>
    <w:basedOn w:val="Kommentartext"/>
    <w:next w:val="Kommentartext"/>
    <w:link w:val="KommentarthemaZchn"/>
    <w:rsid w:val="002467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4671C"/>
    <w:rPr>
      <w:b/>
      <w:bCs/>
    </w:rPr>
  </w:style>
  <w:style w:type="paragraph" w:styleId="Sprechblasentext">
    <w:name w:val="Balloon Text"/>
    <w:basedOn w:val="Standard"/>
    <w:link w:val="SprechblasentextZchn"/>
    <w:rsid w:val="002467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4671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A4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29F7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CD3F95"/>
    <w:pPr>
      <w:ind w:left="720"/>
    </w:pPr>
    <w:rPr>
      <w:rFonts w:eastAsiaTheme="minorHAnsi"/>
    </w:rPr>
  </w:style>
  <w:style w:type="character" w:styleId="Platzhaltertext">
    <w:name w:val="Placeholder Text"/>
    <w:basedOn w:val="Absatz-Standardschriftart"/>
    <w:uiPriority w:val="99"/>
    <w:semiHidden/>
    <w:rsid w:val="00FC1393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307F5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4AD17-CB30-4C1E-B07E-66C5D668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Gewährung einer Zuwendung nach der</vt:lpstr>
    </vt:vector>
  </TitlesOfParts>
  <Company>Landesversorgungsamt M-V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Gewährung einer Zuwendung nach der</dc:title>
  <dc:creator>kempf</dc:creator>
  <cp:lastModifiedBy>Weiss, Elke</cp:lastModifiedBy>
  <cp:revision>9</cp:revision>
  <cp:lastPrinted>2026-03-05T08:29:00Z</cp:lastPrinted>
  <dcterms:created xsi:type="dcterms:W3CDTF">2026-03-03T08:11:00Z</dcterms:created>
  <dcterms:modified xsi:type="dcterms:W3CDTF">2026-04-17T06:47:00Z</dcterms:modified>
</cp:coreProperties>
</file>